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0A4EA31F" w:rsidR="004225FE" w:rsidRPr="0038308C" w:rsidRDefault="00122F31" w:rsidP="00CE1A69">
      <w:pPr>
        <w:pStyle w:val="Heading1"/>
        <w:rPr>
          <w:lang w:val="en-US"/>
        </w:rPr>
      </w:pPr>
      <w:r>
        <w:t xml:space="preserve">Minutes </w:t>
      </w:r>
      <w:r w:rsidR="00D1609E" w:rsidRPr="00D1609E">
        <w:t xml:space="preserve">of the </w:t>
      </w:r>
      <w:r>
        <w:t xml:space="preserve">Rec Ground Improvement </w:t>
      </w:r>
      <w:r w:rsidR="00D1609E" w:rsidRPr="00D1609E">
        <w:t>COMMITTEE MEETING</w:t>
      </w:r>
    </w:p>
    <w:p w14:paraId="7AA15477" w14:textId="01EB4D9C"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122F31">
        <w:rPr>
          <w:rStyle w:val="Strong"/>
          <w:rFonts w:asciiTheme="minorHAnsi" w:hAnsiTheme="minorHAnsi" w:cstheme="minorHAnsi"/>
          <w:sz w:val="24"/>
          <w:szCs w:val="24"/>
        </w:rPr>
        <w:t xml:space="preserve">Thursday </w:t>
      </w:r>
      <w:ins w:id="1" w:author="Clair Wilkinson - Clerk, Chiseldon PC" w:date="2022-04-19T16:02:00Z">
        <w:r w:rsidR="00BF1A41">
          <w:rPr>
            <w:rStyle w:val="Strong"/>
            <w:rFonts w:asciiTheme="minorHAnsi" w:hAnsiTheme="minorHAnsi" w:cstheme="minorHAnsi"/>
            <w:sz w:val="24"/>
            <w:szCs w:val="24"/>
          </w:rPr>
          <w:t>7</w:t>
        </w:r>
        <w:r w:rsidR="00BF1A41" w:rsidRPr="00BF1A41">
          <w:rPr>
            <w:rStyle w:val="Strong"/>
            <w:rFonts w:asciiTheme="minorHAnsi" w:hAnsiTheme="minorHAnsi" w:cstheme="minorHAnsi"/>
            <w:sz w:val="24"/>
            <w:szCs w:val="24"/>
            <w:vertAlign w:val="superscript"/>
            <w:rPrChange w:id="2" w:author="Clair Wilkinson - Clerk, Chiseldon PC" w:date="2022-04-19T16:02:00Z">
              <w:rPr>
                <w:rStyle w:val="Strong"/>
                <w:rFonts w:asciiTheme="minorHAnsi" w:hAnsiTheme="minorHAnsi" w:cstheme="minorHAnsi"/>
                <w:sz w:val="24"/>
                <w:szCs w:val="24"/>
              </w:rPr>
            </w:rPrChange>
          </w:rPr>
          <w:t>th</w:t>
        </w:r>
        <w:r w:rsidR="00BF1A41">
          <w:rPr>
            <w:rStyle w:val="Strong"/>
            <w:rFonts w:asciiTheme="minorHAnsi" w:hAnsiTheme="minorHAnsi" w:cstheme="minorHAnsi"/>
            <w:sz w:val="24"/>
            <w:szCs w:val="24"/>
          </w:rPr>
          <w:t xml:space="preserve"> April</w:t>
        </w:r>
      </w:ins>
      <w:del w:id="3" w:author="Clair Wilkinson - Clerk, Chiseldon PC" w:date="2022-04-19T16:02:00Z">
        <w:r w:rsidR="00F95188" w:rsidDel="00BF1A41">
          <w:rPr>
            <w:rStyle w:val="Strong"/>
            <w:rFonts w:asciiTheme="minorHAnsi" w:hAnsiTheme="minorHAnsi" w:cstheme="minorHAnsi"/>
            <w:sz w:val="24"/>
            <w:szCs w:val="24"/>
          </w:rPr>
          <w:delText>3</w:delText>
        </w:r>
        <w:r w:rsidR="00F95188" w:rsidRPr="00C8454E" w:rsidDel="00BF1A41">
          <w:rPr>
            <w:rStyle w:val="Strong"/>
            <w:rFonts w:asciiTheme="minorHAnsi" w:hAnsiTheme="minorHAnsi" w:cstheme="minorHAnsi"/>
            <w:sz w:val="24"/>
            <w:szCs w:val="24"/>
            <w:vertAlign w:val="superscript"/>
          </w:rPr>
          <w:delText>rd</w:delText>
        </w:r>
        <w:r w:rsidR="00F95188" w:rsidDel="00BF1A41">
          <w:rPr>
            <w:rStyle w:val="Strong"/>
            <w:rFonts w:asciiTheme="minorHAnsi" w:hAnsiTheme="minorHAnsi" w:cstheme="minorHAnsi"/>
            <w:sz w:val="24"/>
            <w:szCs w:val="24"/>
          </w:rPr>
          <w:delText xml:space="preserve"> March</w:delText>
        </w:r>
      </w:del>
      <w:r w:rsidR="00122F31">
        <w:rPr>
          <w:rStyle w:val="Strong"/>
          <w:rFonts w:asciiTheme="minorHAnsi" w:hAnsiTheme="minorHAnsi" w:cstheme="minorHAnsi"/>
          <w:sz w:val="24"/>
          <w:szCs w:val="24"/>
        </w:rPr>
        <w:t xml:space="preserve"> 2022 </w:t>
      </w:r>
      <w:r w:rsidR="00A14C1F" w:rsidRPr="0038308C">
        <w:rPr>
          <w:rStyle w:val="Strong"/>
          <w:rFonts w:asciiTheme="minorHAnsi" w:hAnsiTheme="minorHAnsi" w:cstheme="minorHAnsi"/>
          <w:sz w:val="24"/>
          <w:szCs w:val="24"/>
        </w:rPr>
        <w:t xml:space="preserve">at </w:t>
      </w:r>
      <w:r w:rsidR="002F18B7">
        <w:rPr>
          <w:rStyle w:val="Strong"/>
          <w:rFonts w:asciiTheme="minorHAnsi" w:hAnsiTheme="minorHAnsi" w:cstheme="minorHAnsi"/>
          <w:sz w:val="24"/>
          <w:szCs w:val="24"/>
        </w:rPr>
        <w:t>7.00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The Old Chapel, Butts Road, 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1A21D7B1" w14:textId="6BB5CB86" w:rsidR="00C532D4" w:rsidRPr="0038308C" w:rsidRDefault="005241D2" w:rsidP="0013289F">
      <w:pPr>
        <w:pStyle w:val="BodyTextIndent"/>
        <w:tabs>
          <w:tab w:val="left" w:pos="0"/>
        </w:tabs>
        <w:spacing w:before="0" w:beforeAutospacing="0"/>
        <w:ind w:left="0" w:firstLine="0"/>
        <w:jc w:val="left"/>
        <w:rPr>
          <w:rFonts w:asciiTheme="minorHAnsi" w:hAnsiTheme="minorHAnsi" w:cstheme="minorHAnsi"/>
          <w:bCs/>
          <w:sz w:val="24"/>
        </w:rPr>
      </w:pPr>
      <w:r w:rsidRPr="0038308C">
        <w:rPr>
          <w:rFonts w:asciiTheme="minorHAnsi" w:hAnsiTheme="minorHAnsi" w:cstheme="minorHAnsi"/>
          <w:b/>
          <w:bCs/>
          <w:sz w:val="24"/>
        </w:rPr>
        <w:t xml:space="preserve">Present: </w:t>
      </w:r>
      <w:r w:rsidR="00122F31">
        <w:rPr>
          <w:rFonts w:asciiTheme="minorHAnsi" w:hAnsiTheme="minorHAnsi" w:cstheme="minorHAnsi"/>
          <w:sz w:val="24"/>
        </w:rPr>
        <w:t>Cllrs Matt Harris,</w:t>
      </w:r>
      <w:del w:id="4" w:author="Clair Wilkinson - Clerk, Chiseldon PC" w:date="2022-04-19T16:02:00Z">
        <w:r w:rsidR="00122F31" w:rsidDel="00612FC5">
          <w:rPr>
            <w:rFonts w:asciiTheme="minorHAnsi" w:hAnsiTheme="minorHAnsi" w:cstheme="minorHAnsi"/>
            <w:sz w:val="24"/>
          </w:rPr>
          <w:delText xml:space="preserve"> </w:delText>
        </w:r>
        <w:r w:rsidR="00BB1532" w:rsidDel="00612FC5">
          <w:rPr>
            <w:rFonts w:asciiTheme="minorHAnsi" w:hAnsiTheme="minorHAnsi" w:cstheme="minorHAnsi"/>
            <w:sz w:val="24"/>
          </w:rPr>
          <w:delText>Jon Jackson</w:delText>
        </w:r>
        <w:r w:rsidR="00C95EF1" w:rsidDel="00612FC5">
          <w:rPr>
            <w:rFonts w:asciiTheme="minorHAnsi" w:hAnsiTheme="minorHAnsi" w:cstheme="minorHAnsi"/>
            <w:sz w:val="24"/>
          </w:rPr>
          <w:delText>,</w:delText>
        </w:r>
      </w:del>
      <w:r w:rsidR="00C95EF1">
        <w:rPr>
          <w:rFonts w:asciiTheme="minorHAnsi" w:hAnsiTheme="minorHAnsi" w:cstheme="minorHAnsi"/>
          <w:sz w:val="24"/>
        </w:rPr>
        <w:t xml:space="preserve"> </w:t>
      </w:r>
      <w:r w:rsidR="00BA32F6">
        <w:rPr>
          <w:rFonts w:asciiTheme="minorHAnsi" w:hAnsiTheme="minorHAnsi" w:cstheme="minorHAnsi"/>
          <w:sz w:val="24"/>
        </w:rPr>
        <w:t xml:space="preserve">Chay Ford, </w:t>
      </w:r>
      <w:ins w:id="5" w:author="Clair Wilkinson - Clerk, Chiseldon PC" w:date="2022-04-19T16:02:00Z">
        <w:r w:rsidR="00612FC5">
          <w:rPr>
            <w:rFonts w:asciiTheme="minorHAnsi" w:hAnsiTheme="minorHAnsi" w:cstheme="minorHAnsi"/>
            <w:sz w:val="24"/>
          </w:rPr>
          <w:t xml:space="preserve">Justine Randall, </w:t>
        </w:r>
      </w:ins>
      <w:r w:rsidR="00122F31">
        <w:rPr>
          <w:rFonts w:asciiTheme="minorHAnsi" w:hAnsiTheme="minorHAnsi" w:cstheme="minorHAnsi"/>
          <w:sz w:val="24"/>
        </w:rPr>
        <w:t>Jenny Jefferies</w:t>
      </w:r>
      <w:del w:id="6" w:author="Clair Wilkinson - Clerk, Chiseldon PC" w:date="2022-04-19T16:03:00Z">
        <w:r w:rsidR="00122F31" w:rsidDel="00372D91">
          <w:rPr>
            <w:rFonts w:asciiTheme="minorHAnsi" w:hAnsiTheme="minorHAnsi" w:cstheme="minorHAnsi"/>
            <w:sz w:val="24"/>
          </w:rPr>
          <w:delText xml:space="preserve"> (Late arrival)</w:delText>
        </w:r>
      </w:del>
      <w:r w:rsidR="00122F31">
        <w:rPr>
          <w:rFonts w:asciiTheme="minorHAnsi" w:hAnsiTheme="minorHAnsi" w:cstheme="minorHAnsi"/>
          <w:sz w:val="24"/>
        </w:rPr>
        <w:t xml:space="preserve"> and Keith Bates.  Clair Wilkinson – Clerk. </w:t>
      </w:r>
    </w:p>
    <w:p w14:paraId="62531863" w14:textId="77777777" w:rsidR="0013289F" w:rsidRPr="0038308C" w:rsidRDefault="0013289F" w:rsidP="0013289F">
      <w:pPr>
        <w:pStyle w:val="BodyTextIndent"/>
        <w:spacing w:before="0" w:beforeAutospacing="0"/>
        <w:ind w:left="0" w:firstLine="0"/>
        <w:jc w:val="left"/>
        <w:rPr>
          <w:rFonts w:asciiTheme="minorHAnsi" w:hAnsiTheme="minorHAnsi" w:cstheme="minorHAnsi"/>
          <w:b/>
          <w:bCs/>
          <w:sz w:val="24"/>
        </w:rPr>
      </w:pPr>
    </w:p>
    <w:p w14:paraId="65AC6931" w14:textId="1FBCF94E" w:rsidR="00EF4B20" w:rsidRPr="0038308C" w:rsidRDefault="00C97E19" w:rsidP="0013289F">
      <w:pPr>
        <w:pStyle w:val="BodyTextIndent"/>
        <w:spacing w:before="0" w:beforeAutospacing="0"/>
        <w:ind w:left="0" w:firstLine="0"/>
        <w:jc w:val="left"/>
        <w:rPr>
          <w:rFonts w:asciiTheme="minorHAnsi" w:hAnsiTheme="minorHAnsi" w:cstheme="minorHAnsi"/>
          <w:bCs/>
          <w:sz w:val="24"/>
        </w:rPr>
      </w:pPr>
      <w:r w:rsidRPr="0038308C">
        <w:rPr>
          <w:rFonts w:asciiTheme="minorHAnsi" w:hAnsiTheme="minorHAnsi" w:cstheme="minorHAnsi"/>
          <w:b/>
          <w:bCs/>
          <w:sz w:val="24"/>
        </w:rPr>
        <w:t>Also in attendance:</w:t>
      </w:r>
      <w:r w:rsidR="00C402DD" w:rsidRPr="0038308C">
        <w:rPr>
          <w:rFonts w:asciiTheme="minorHAnsi" w:hAnsiTheme="minorHAnsi" w:cstheme="minorHAnsi"/>
          <w:bCs/>
          <w:sz w:val="24"/>
        </w:rPr>
        <w:t xml:space="preserve"> </w:t>
      </w:r>
      <w:r w:rsidR="00122F31">
        <w:rPr>
          <w:rFonts w:asciiTheme="minorHAnsi" w:hAnsiTheme="minorHAnsi" w:cstheme="minorHAnsi"/>
          <w:bCs/>
          <w:sz w:val="24"/>
        </w:rPr>
        <w:t>2 members of the public</w:t>
      </w:r>
    </w:p>
    <w:p w14:paraId="67AAE7B6" w14:textId="601991D1" w:rsidR="00261A9D" w:rsidRDefault="007F496C" w:rsidP="002977D8">
      <w:pPr>
        <w:pStyle w:val="Heading2"/>
        <w:rPr>
          <w:ins w:id="7" w:author="Clair Wilkinson - Clerk, Chiseldon PC" w:date="2022-04-19T16:03:00Z"/>
          <w:b w:val="0"/>
          <w:bCs w:val="0"/>
        </w:rPr>
      </w:pPr>
      <w:r w:rsidRPr="00F205D2">
        <w:t>2</w:t>
      </w:r>
      <w:ins w:id="8" w:author="Clair Wilkinson - Clerk, Chiseldon PC" w:date="2022-04-19T16:03:00Z">
        <w:r w:rsidR="00372D91">
          <w:t>2</w:t>
        </w:r>
      </w:ins>
      <w:del w:id="9" w:author="Clair Wilkinson - Clerk, Chiseldon PC" w:date="2022-04-19T16:03:00Z">
        <w:r w:rsidRPr="00F205D2" w:rsidDel="00372D91">
          <w:delText>1</w:delText>
        </w:r>
      </w:del>
      <w:r w:rsidRPr="00F205D2">
        <w:t>/</w:t>
      </w:r>
      <w:ins w:id="10" w:author="Clair Wilkinson - Clerk, Chiseldon PC" w:date="2022-04-19T16:03:00Z">
        <w:r w:rsidR="00372D91">
          <w:t>01</w:t>
        </w:r>
      </w:ins>
      <w:del w:id="11" w:author="Clair Wilkinson - Clerk, Chiseldon PC" w:date="2022-04-19T16:03:00Z">
        <w:r w:rsidR="00C95EF1" w:rsidRPr="00F205D2" w:rsidDel="00372D91">
          <w:delText>84</w:delText>
        </w:r>
      </w:del>
      <w:r w:rsidR="00235FDE" w:rsidRPr="00F205D2">
        <w:t xml:space="preserve"> Approval of </w:t>
      </w:r>
      <w:r w:rsidR="00D1609E" w:rsidRPr="00F205D2">
        <w:t>a</w:t>
      </w:r>
      <w:r w:rsidR="00235FDE" w:rsidRPr="00F205D2">
        <w:t>pologies given</w:t>
      </w:r>
      <w:r w:rsidRPr="00F205D2">
        <w:t>.</w:t>
      </w:r>
      <w:r w:rsidRPr="00B410D2">
        <w:t xml:space="preserve">  </w:t>
      </w:r>
      <w:r w:rsidR="00F67277" w:rsidRPr="00F205D2">
        <w:t xml:space="preserve"> </w:t>
      </w:r>
      <w:ins w:id="12" w:author="Clair Wilkinson - Clerk, Chiseldon PC" w:date="2022-04-19T16:02:00Z">
        <w:r w:rsidR="00612FC5" w:rsidRPr="00612FC5">
          <w:rPr>
            <w:b w:val="0"/>
            <w:bCs w:val="0"/>
            <w:rPrChange w:id="13" w:author="Clair Wilkinson - Clerk, Chiseldon PC" w:date="2022-04-19T16:02:00Z">
              <w:rPr/>
            </w:rPrChange>
          </w:rPr>
          <w:t>Cllr Jackson is unwell</w:t>
        </w:r>
      </w:ins>
      <w:ins w:id="14" w:author="Clair Wilkinson - Clerk, Chiseldon PC" w:date="2022-04-19T16:03:00Z">
        <w:r w:rsidR="00372D91">
          <w:rPr>
            <w:b w:val="0"/>
            <w:bCs w:val="0"/>
          </w:rPr>
          <w:t>.</w:t>
        </w:r>
      </w:ins>
      <w:del w:id="15" w:author="Clair Wilkinson - Clerk, Chiseldon PC" w:date="2022-04-19T16:02:00Z">
        <w:r w:rsidR="00F67277" w:rsidRPr="004741C1" w:rsidDel="00612FC5">
          <w:delText>None</w:delText>
        </w:r>
      </w:del>
    </w:p>
    <w:p w14:paraId="4FFBEFB1" w14:textId="5C54325B" w:rsidR="00372D91" w:rsidRPr="00372D91" w:rsidRDefault="00372D91" w:rsidP="00372D91">
      <w:pPr>
        <w:rPr>
          <w:rFonts w:asciiTheme="minorHAnsi" w:hAnsiTheme="minorHAnsi" w:cstheme="minorHAnsi"/>
          <w:b/>
          <w:bCs/>
          <w:sz w:val="24"/>
          <w:rPrChange w:id="16" w:author="Clair Wilkinson - Clerk, Chiseldon PC" w:date="2022-04-19T16:03:00Z">
            <w:rPr/>
          </w:rPrChange>
        </w:rPr>
        <w:pPrChange w:id="17" w:author="Clair Wilkinson - Clerk, Chiseldon PC" w:date="2022-04-19T16:03:00Z">
          <w:pPr>
            <w:pStyle w:val="Heading2"/>
          </w:pPr>
        </w:pPrChange>
      </w:pPr>
      <w:ins w:id="18" w:author="Clair Wilkinson - Clerk, Chiseldon PC" w:date="2022-04-19T16:03:00Z">
        <w:r w:rsidRPr="00372D91">
          <w:rPr>
            <w:rFonts w:asciiTheme="minorHAnsi" w:hAnsiTheme="minorHAnsi" w:cstheme="minorHAnsi"/>
            <w:b/>
            <w:bCs/>
            <w:sz w:val="24"/>
            <w:rPrChange w:id="19" w:author="Clair Wilkinson - Clerk, Chiseldon PC" w:date="2022-04-19T16:03:00Z">
              <w:rPr/>
            </w:rPrChange>
          </w:rPr>
          <w:t xml:space="preserve">A proposal was made </w:t>
        </w:r>
        <w:r w:rsidRPr="00372D91">
          <w:rPr>
            <w:rFonts w:asciiTheme="minorHAnsi" w:hAnsiTheme="minorHAnsi" w:cstheme="minorHAnsi"/>
            <w:b/>
            <w:bCs/>
            <w:sz w:val="24"/>
            <w:rPrChange w:id="20" w:author="Clair Wilkinson - Clerk, Chiseldon PC" w:date="2022-04-19T16:03:00Z">
              <w:rPr/>
            </w:rPrChange>
          </w:rPr>
          <w:t xml:space="preserve">to approve these apologies given. </w:t>
        </w:r>
        <w:r w:rsidRPr="00372D91">
          <w:rPr>
            <w:rFonts w:asciiTheme="minorHAnsi" w:hAnsiTheme="minorHAnsi" w:cstheme="minorHAnsi"/>
            <w:b/>
            <w:bCs/>
            <w:sz w:val="24"/>
            <w:rPrChange w:id="21" w:author="Clair Wilkinson - Clerk, Chiseldon PC" w:date="2022-04-19T16:03:00Z">
              <w:rPr/>
            </w:rPrChange>
          </w:rPr>
          <w:t>The proposal was seconded and all Cllrs were in favour.</w:t>
        </w:r>
      </w:ins>
    </w:p>
    <w:p w14:paraId="06D0CEC1" w14:textId="0967E905" w:rsidR="00250AB9" w:rsidRPr="004741C1" w:rsidRDefault="00DE26FA" w:rsidP="002977D8">
      <w:pPr>
        <w:pStyle w:val="Heading2"/>
      </w:pPr>
      <w:r>
        <w:rPr>
          <w:rStyle w:val="Heading2Char"/>
          <w:b/>
          <w:bCs/>
        </w:rPr>
        <w:t>2</w:t>
      </w:r>
      <w:ins w:id="22" w:author="Clair Wilkinson - Clerk, Chiseldon PC" w:date="2022-04-19T16:03:00Z">
        <w:r w:rsidR="00372D91">
          <w:rPr>
            <w:rStyle w:val="Heading2Char"/>
            <w:b/>
            <w:bCs/>
          </w:rPr>
          <w:t>2/02</w:t>
        </w:r>
      </w:ins>
      <w:del w:id="23" w:author="Clair Wilkinson - Clerk, Chiseldon PC" w:date="2022-04-19T16:03:00Z">
        <w:r w:rsidDel="00372D91">
          <w:rPr>
            <w:rStyle w:val="Heading2Char"/>
            <w:b/>
            <w:bCs/>
          </w:rPr>
          <w:delText>1/</w:delText>
        </w:r>
        <w:r w:rsidR="00F67277" w:rsidDel="00372D91">
          <w:rPr>
            <w:rStyle w:val="Heading2Char"/>
            <w:b/>
            <w:bCs/>
          </w:rPr>
          <w:delText>85</w:delText>
        </w:r>
      </w:del>
      <w:r w:rsidR="00235FDE" w:rsidRPr="0038308C">
        <w:rPr>
          <w:rStyle w:val="Heading2Char"/>
          <w:b/>
          <w:bCs/>
        </w:rPr>
        <w:t xml:space="preserve"> Public recess</w:t>
      </w:r>
      <w:r w:rsidR="00F205D2">
        <w:rPr>
          <w:rStyle w:val="Heading2Char"/>
          <w:b/>
          <w:bCs/>
        </w:rPr>
        <w:t>.</w:t>
      </w:r>
      <w:r w:rsidR="00BA32F6">
        <w:rPr>
          <w:rStyle w:val="Heading2Char"/>
          <w:b/>
          <w:bCs/>
        </w:rPr>
        <w:t xml:space="preserve"> </w:t>
      </w:r>
      <w:r w:rsidR="00BA32F6" w:rsidRPr="004741C1">
        <w:t xml:space="preserve"> </w:t>
      </w:r>
      <w:r w:rsidRPr="004741C1">
        <w:t>No comments</w:t>
      </w:r>
    </w:p>
    <w:p w14:paraId="2D0BE411" w14:textId="3125B070" w:rsidR="00846AA5" w:rsidRPr="00F205D2" w:rsidRDefault="00846AA5" w:rsidP="002977D8">
      <w:pPr>
        <w:pStyle w:val="Heading2"/>
      </w:pPr>
      <w:r w:rsidRPr="00F205D2">
        <w:t>2</w:t>
      </w:r>
      <w:ins w:id="24" w:author="Clair Wilkinson - Clerk, Chiseldon PC" w:date="2022-04-19T16:03:00Z">
        <w:r w:rsidR="00372D91">
          <w:t>2/03</w:t>
        </w:r>
      </w:ins>
      <w:del w:id="25" w:author="Clair Wilkinson - Clerk, Chiseldon PC" w:date="2022-04-19T16:03:00Z">
        <w:r w:rsidRPr="00F205D2" w:rsidDel="00372D91">
          <w:delText>1/</w:delText>
        </w:r>
        <w:r w:rsidR="00F67277" w:rsidRPr="00F205D2" w:rsidDel="00372D91">
          <w:delText>86</w:delText>
        </w:r>
      </w:del>
      <w:r w:rsidRPr="00F205D2">
        <w:t>.  Election of Chairman for the Committee</w:t>
      </w:r>
      <w:ins w:id="26" w:author="Clair Wilkinson - Clerk, Chiseldon PC" w:date="2022-04-19T16:03:00Z">
        <w:r w:rsidR="00372D91">
          <w:t xml:space="preserve"> for the meeting</w:t>
        </w:r>
      </w:ins>
      <w:r w:rsidRPr="00F205D2">
        <w:t>.</w:t>
      </w:r>
    </w:p>
    <w:p w14:paraId="72F31063" w14:textId="100F13F4" w:rsidR="000F2BCA" w:rsidRDefault="00412F8B" w:rsidP="00BE0D2F">
      <w:pPr>
        <w:rPr>
          <w:rFonts w:asciiTheme="minorHAnsi" w:hAnsiTheme="minorHAnsi" w:cstheme="minorHAnsi"/>
          <w:sz w:val="24"/>
        </w:rPr>
      </w:pPr>
      <w:r w:rsidRPr="00412F8B">
        <w:rPr>
          <w:rFonts w:asciiTheme="minorHAnsi" w:hAnsiTheme="minorHAnsi" w:cstheme="minorHAnsi"/>
          <w:sz w:val="24"/>
        </w:rPr>
        <w:t>A proposal was made for Cllr Harris to Chair this meeting. The proposal was seconded and all Cllrs were in favour.</w:t>
      </w:r>
    </w:p>
    <w:p w14:paraId="2D7D32E9" w14:textId="1900682F" w:rsidR="00D54FCC" w:rsidDel="00BF1A41" w:rsidRDefault="00D54FCC" w:rsidP="002977D8">
      <w:pPr>
        <w:pStyle w:val="Heading2"/>
        <w:rPr>
          <w:del w:id="27" w:author="Clair Wilkinson - Clerk, Chiseldon PC" w:date="2022-04-19T16:02:00Z"/>
        </w:rPr>
      </w:pPr>
      <w:del w:id="28" w:author="Clair Wilkinson - Clerk, Chiseldon PC" w:date="2022-04-19T16:02:00Z">
        <w:r w:rsidDel="00BF1A41">
          <w:delText>21/87. Approval of Cllr Randall joining the committee in April 2022</w:delText>
        </w:r>
      </w:del>
    </w:p>
    <w:p w14:paraId="7B6E4B82" w14:textId="78FC045A" w:rsidR="00D54FCC" w:rsidRPr="00C8454E" w:rsidDel="00BF1A41" w:rsidRDefault="00D54FCC" w:rsidP="00D54FCC">
      <w:pPr>
        <w:rPr>
          <w:del w:id="29" w:author="Clair Wilkinson - Clerk, Chiseldon PC" w:date="2022-04-19T16:02:00Z"/>
          <w:rFonts w:asciiTheme="minorHAnsi" w:hAnsiTheme="minorHAnsi" w:cstheme="minorHAnsi"/>
          <w:sz w:val="24"/>
        </w:rPr>
      </w:pPr>
      <w:del w:id="30" w:author="Clair Wilkinson - Clerk, Chiseldon PC" w:date="2022-04-19T16:02:00Z">
        <w:r w:rsidRPr="00412F8B" w:rsidDel="00BF1A41">
          <w:rPr>
            <w:rFonts w:asciiTheme="minorHAnsi" w:hAnsiTheme="minorHAnsi" w:cstheme="minorHAnsi"/>
            <w:sz w:val="24"/>
          </w:rPr>
          <w:delText xml:space="preserve">A proposal was made for Cllr </w:delText>
        </w:r>
        <w:r w:rsidDel="00BF1A41">
          <w:rPr>
            <w:rFonts w:asciiTheme="minorHAnsi" w:hAnsiTheme="minorHAnsi" w:cstheme="minorHAnsi"/>
            <w:sz w:val="24"/>
          </w:rPr>
          <w:delText>Randall to join the committee in April</w:delText>
        </w:r>
        <w:r w:rsidRPr="00412F8B" w:rsidDel="00BF1A41">
          <w:rPr>
            <w:rFonts w:asciiTheme="minorHAnsi" w:hAnsiTheme="minorHAnsi" w:cstheme="minorHAnsi"/>
            <w:sz w:val="24"/>
          </w:rPr>
          <w:delText>. The proposal was seconded and all Cllrs were in favour.</w:delText>
        </w:r>
      </w:del>
    </w:p>
    <w:p w14:paraId="071BA112" w14:textId="3A03AC60" w:rsidR="000F2BCA" w:rsidRPr="000F2BCA" w:rsidRDefault="000F2BCA" w:rsidP="002977D8">
      <w:pPr>
        <w:pStyle w:val="Heading2"/>
      </w:pPr>
      <w:r w:rsidRPr="000F2BCA">
        <w:t>2</w:t>
      </w:r>
      <w:ins w:id="31" w:author="Clair Wilkinson - Clerk, Chiseldon PC" w:date="2022-04-19T16:04:00Z">
        <w:r w:rsidR="00372D91">
          <w:t>2/04</w:t>
        </w:r>
      </w:ins>
      <w:del w:id="32" w:author="Clair Wilkinson - Clerk, Chiseldon PC" w:date="2022-04-19T16:04:00Z">
        <w:r w:rsidRPr="000F2BCA" w:rsidDel="00372D91">
          <w:delText>1/</w:delText>
        </w:r>
        <w:r w:rsidR="00D54FCC" w:rsidDel="00372D91">
          <w:delText>8</w:delText>
        </w:r>
      </w:del>
      <w:del w:id="33" w:author="Clair Wilkinson - Clerk, Chiseldon PC" w:date="2022-04-19T16:03:00Z">
        <w:r w:rsidR="00D54FCC" w:rsidDel="00372D91">
          <w:delText>8</w:delText>
        </w:r>
      </w:del>
      <w:r w:rsidRPr="000F2BCA">
        <w:t>. Declarations of Interest and approval of any dispensations requested.</w:t>
      </w:r>
    </w:p>
    <w:p w14:paraId="3B270632" w14:textId="5253FE3D" w:rsidR="00846AA5" w:rsidRPr="00846AA5" w:rsidRDefault="000F2BCA" w:rsidP="00BE0D2F">
      <w:pPr>
        <w:rPr>
          <w:rFonts w:asciiTheme="minorHAnsi" w:hAnsiTheme="minorHAnsi" w:cstheme="minorHAnsi"/>
          <w:b/>
          <w:bCs/>
          <w:sz w:val="28"/>
          <w:szCs w:val="28"/>
        </w:rPr>
      </w:pPr>
      <w:del w:id="34" w:author="Clair Wilkinson - Clerk, Chiseldon PC" w:date="2022-04-19T16:04:00Z">
        <w:r w:rsidDel="00B24624">
          <w:rPr>
            <w:rFonts w:asciiTheme="minorHAnsi" w:hAnsiTheme="minorHAnsi" w:cstheme="minorHAnsi"/>
            <w:sz w:val="24"/>
          </w:rPr>
          <w:delText xml:space="preserve">Cllr Bates lives on Hodson Road near </w:delText>
        </w:r>
        <w:r w:rsidR="002812D3" w:rsidDel="00B24624">
          <w:rPr>
            <w:rFonts w:asciiTheme="minorHAnsi" w:hAnsiTheme="minorHAnsi" w:cstheme="minorHAnsi"/>
            <w:sz w:val="24"/>
          </w:rPr>
          <w:delText>a site under consideration</w:delText>
        </w:r>
        <w:r w:rsidDel="00B24624">
          <w:rPr>
            <w:rFonts w:asciiTheme="minorHAnsi" w:hAnsiTheme="minorHAnsi" w:cstheme="minorHAnsi"/>
            <w:sz w:val="24"/>
          </w:rPr>
          <w:delText>.</w:delText>
        </w:r>
        <w:r w:rsidR="00846AA5" w:rsidRPr="00846AA5" w:rsidDel="00B24624">
          <w:rPr>
            <w:rFonts w:asciiTheme="minorHAnsi" w:hAnsiTheme="minorHAnsi" w:cstheme="minorHAnsi"/>
            <w:b/>
            <w:bCs/>
            <w:sz w:val="28"/>
            <w:szCs w:val="28"/>
          </w:rPr>
          <w:delText xml:space="preserve"> </w:delText>
        </w:r>
      </w:del>
      <w:ins w:id="35" w:author="Clair Wilkinson - Clerk, Chiseldon PC" w:date="2022-04-19T16:04:00Z">
        <w:r w:rsidR="00B24624">
          <w:rPr>
            <w:rFonts w:asciiTheme="minorHAnsi" w:hAnsiTheme="minorHAnsi" w:cstheme="minorHAnsi"/>
            <w:sz w:val="24"/>
          </w:rPr>
          <w:t>None</w:t>
        </w:r>
      </w:ins>
    </w:p>
    <w:p w14:paraId="57793492" w14:textId="60BB593C" w:rsidR="00671870" w:rsidRDefault="00671870" w:rsidP="002977D8">
      <w:pPr>
        <w:pStyle w:val="Heading2"/>
      </w:pPr>
      <w:r>
        <w:t>2</w:t>
      </w:r>
      <w:ins w:id="36" w:author="Clair Wilkinson - Clerk, Chiseldon PC" w:date="2022-04-19T16:04:00Z">
        <w:r w:rsidR="00B24624">
          <w:t>2/05</w:t>
        </w:r>
      </w:ins>
      <w:del w:id="37" w:author="Clair Wilkinson - Clerk, Chiseldon PC" w:date="2022-04-19T16:04:00Z">
        <w:r w:rsidDel="00B24624">
          <w:delText>1/</w:delText>
        </w:r>
        <w:r w:rsidR="00D54FCC" w:rsidDel="00B24624">
          <w:delText>89</w:delText>
        </w:r>
      </w:del>
      <w:r>
        <w:t xml:space="preserve">. Approval of minutes from </w:t>
      </w:r>
      <w:ins w:id="38" w:author="Clair Wilkinson - Clerk, Chiseldon PC" w:date="2022-04-19T16:02:00Z">
        <w:r w:rsidR="00BF1A41">
          <w:t>3.3</w:t>
        </w:r>
      </w:ins>
      <w:del w:id="39" w:author="Clair Wilkinson - Clerk, Chiseldon PC" w:date="2022-04-19T16:02:00Z">
        <w:r w:rsidR="00F95188" w:rsidDel="00BF1A41">
          <w:delText>6.1</w:delText>
        </w:r>
      </w:del>
      <w:r w:rsidR="00F95188">
        <w:t>.22</w:t>
      </w:r>
      <w:r w:rsidR="00717EDD">
        <w:t xml:space="preserve"> meeting</w:t>
      </w:r>
      <w:r w:rsidR="002C6F21">
        <w:t xml:space="preserve"> </w:t>
      </w:r>
      <w:del w:id="40" w:author="Clair Wilkinson - Clerk, Chiseldon PC" w:date="2022-04-19T16:02:00Z">
        <w:r w:rsidR="002C6F21" w:rsidDel="00BF1A41">
          <w:delText>(Note, there was no February 2022 meeting)</w:delText>
        </w:r>
      </w:del>
    </w:p>
    <w:p w14:paraId="43EA9B0D" w14:textId="31F391E3" w:rsidR="00EF5C8F" w:rsidRDefault="00717EDD" w:rsidP="00C8454E">
      <w:r w:rsidRPr="00412F8B">
        <w:rPr>
          <w:rFonts w:asciiTheme="minorHAnsi" w:hAnsiTheme="minorHAnsi" w:cstheme="minorHAnsi"/>
          <w:sz w:val="24"/>
        </w:rPr>
        <w:t xml:space="preserve">A proposal was made </w:t>
      </w:r>
      <w:r>
        <w:rPr>
          <w:rFonts w:asciiTheme="minorHAnsi" w:hAnsiTheme="minorHAnsi" w:cstheme="minorHAnsi"/>
          <w:sz w:val="24"/>
        </w:rPr>
        <w:t>to approve these minutes as an accurate re</w:t>
      </w:r>
      <w:r w:rsidR="000F4548">
        <w:rPr>
          <w:rFonts w:asciiTheme="minorHAnsi" w:hAnsiTheme="minorHAnsi" w:cstheme="minorHAnsi"/>
          <w:sz w:val="24"/>
        </w:rPr>
        <w:t>cording</w:t>
      </w:r>
      <w:r>
        <w:rPr>
          <w:rFonts w:asciiTheme="minorHAnsi" w:hAnsiTheme="minorHAnsi" w:cstheme="minorHAnsi"/>
          <w:sz w:val="24"/>
        </w:rPr>
        <w:t xml:space="preserve"> of the meeting. </w:t>
      </w:r>
      <w:r w:rsidRPr="00412F8B">
        <w:rPr>
          <w:rFonts w:asciiTheme="minorHAnsi" w:hAnsiTheme="minorHAnsi" w:cstheme="minorHAnsi"/>
          <w:sz w:val="24"/>
        </w:rPr>
        <w:t>The proposal was seconded and all Cllrs were in favour.</w:t>
      </w:r>
    </w:p>
    <w:p w14:paraId="4E756E1A" w14:textId="3E1968CE" w:rsidR="00F9061D" w:rsidRPr="004741C1" w:rsidDel="00B24624" w:rsidRDefault="004741C1" w:rsidP="002977D8">
      <w:pPr>
        <w:pStyle w:val="Heading2"/>
        <w:rPr>
          <w:del w:id="41" w:author="Clair Wilkinson - Clerk, Chiseldon PC" w:date="2022-04-19T16:04:00Z"/>
        </w:rPr>
      </w:pPr>
      <w:del w:id="42" w:author="Clair Wilkinson - Clerk, Chiseldon PC" w:date="2022-04-19T16:04:00Z">
        <w:r w:rsidDel="00B24624">
          <w:delText xml:space="preserve">Note - </w:delText>
        </w:r>
        <w:r w:rsidR="00F9061D" w:rsidRPr="004741C1" w:rsidDel="00B24624">
          <w:delText>Cllr Jefferies arrives at 19.09</w:delText>
        </w:r>
      </w:del>
    </w:p>
    <w:p w14:paraId="76172689" w14:textId="5D75B871" w:rsidR="00AE2654" w:rsidRDefault="00BE0D2F" w:rsidP="002977D8">
      <w:pPr>
        <w:pStyle w:val="Heading2"/>
        <w:rPr>
          <w:ins w:id="43" w:author="Clair Wilkinson - Clerk, Chiseldon PC" w:date="2022-04-19T16:04:00Z"/>
        </w:rPr>
      </w:pPr>
      <w:r w:rsidRPr="00BE0D2F">
        <w:t>2</w:t>
      </w:r>
      <w:ins w:id="44" w:author="Clair Wilkinson - Clerk, Chiseldon PC" w:date="2022-04-19T16:04:00Z">
        <w:r w:rsidR="00B24624">
          <w:t>2/06</w:t>
        </w:r>
      </w:ins>
      <w:del w:id="45" w:author="Clair Wilkinson - Clerk, Chiseldon PC" w:date="2022-04-19T16:04:00Z">
        <w:r w:rsidRPr="00BE0D2F" w:rsidDel="00B24624">
          <w:delText>1/</w:delText>
        </w:r>
        <w:r w:rsidR="002C3CDC" w:rsidDel="00B24624">
          <w:delText>90</w:delText>
        </w:r>
      </w:del>
      <w:r w:rsidRPr="00BE0D2F">
        <w:t xml:space="preserve">. Action points from previous meeting. </w:t>
      </w:r>
    </w:p>
    <w:p w14:paraId="5FEB04FE" w14:textId="77777777" w:rsidR="00B24624" w:rsidRPr="00185C6B" w:rsidRDefault="00B24624" w:rsidP="00B24624">
      <w:pPr>
        <w:pStyle w:val="Heading3"/>
        <w:rPr>
          <w:ins w:id="46" w:author="Clair Wilkinson - Clerk, Chiseldon PC" w:date="2022-04-19T16:04:00Z"/>
        </w:rPr>
      </w:pPr>
      <w:ins w:id="47" w:author="Clair Wilkinson - Clerk, Chiseldon PC" w:date="2022-04-19T16:04:00Z">
        <w:r w:rsidRPr="00185C6B">
          <w:t>Clerk</w:t>
        </w:r>
      </w:ins>
    </w:p>
    <w:p w14:paraId="562B7590" w14:textId="5E3C0DEB" w:rsidR="00B24624" w:rsidRPr="00D00DBD" w:rsidRDefault="00B24624" w:rsidP="00B24624">
      <w:pPr>
        <w:pStyle w:val="NormalWeb"/>
        <w:tabs>
          <w:tab w:val="left" w:pos="5070"/>
        </w:tabs>
        <w:rPr>
          <w:ins w:id="48" w:author="Clair Wilkinson - Clerk, Chiseldon PC" w:date="2022-04-19T16:04:00Z"/>
          <w:rFonts w:asciiTheme="minorHAnsi" w:hAnsiTheme="minorHAnsi" w:cstheme="minorHAnsi"/>
          <w:b/>
          <w:bCs/>
          <w:i/>
          <w:iCs/>
          <w:lang w:val="en-US"/>
        </w:rPr>
      </w:pPr>
      <w:ins w:id="49" w:author="Clair Wilkinson - Clerk, Chiseldon PC" w:date="2022-04-19T16:04:00Z">
        <w:r w:rsidRPr="00D00DBD">
          <w:rPr>
            <w:rFonts w:asciiTheme="minorHAnsi" w:hAnsiTheme="minorHAnsi" w:cstheme="minorHAnsi"/>
            <w:b/>
            <w:bCs/>
          </w:rPr>
          <w:t xml:space="preserve">21/07 </w:t>
        </w:r>
        <w:r w:rsidRPr="00475585">
          <w:rPr>
            <w:rFonts w:ascii="Verdana" w:hAnsi="Verdana" w:cstheme="minorHAnsi"/>
            <w:b/>
            <w:bCs/>
            <w:i/>
            <w:iCs/>
            <w:sz w:val="18"/>
            <w:szCs w:val="20"/>
            <w:lang w:val="en-US"/>
          </w:rPr>
          <w:t>I</w:t>
        </w:r>
        <w:r w:rsidRPr="00475585">
          <w:rPr>
            <w:rFonts w:asciiTheme="minorHAnsi" w:hAnsiTheme="minorHAnsi" w:cstheme="minorHAnsi"/>
            <w:b/>
            <w:bCs/>
            <w:i/>
            <w:iCs/>
            <w:lang w:val="en-US"/>
          </w:rPr>
          <w:t xml:space="preserve">nvite Tennis Club to appropriate meeting as directed by Committee. </w:t>
        </w:r>
        <w:r w:rsidRPr="00D00DBD">
          <w:rPr>
            <w:rFonts w:asciiTheme="minorHAnsi" w:hAnsiTheme="minorHAnsi" w:cstheme="minorHAnsi"/>
            <w:b/>
            <w:bCs/>
            <w:i/>
            <w:iCs/>
            <w:lang w:val="en-US"/>
          </w:rPr>
          <w:t xml:space="preserve"> </w:t>
        </w:r>
        <w:r>
          <w:rPr>
            <w:rFonts w:asciiTheme="minorHAnsi" w:hAnsiTheme="minorHAnsi" w:cstheme="minorHAnsi"/>
            <w:b/>
            <w:bCs/>
            <w:i/>
            <w:iCs/>
            <w:lang w:val="en-US"/>
          </w:rPr>
          <w:t>PENDING</w:t>
        </w:r>
      </w:ins>
    </w:p>
    <w:p w14:paraId="5C4A07BA" w14:textId="2E144252" w:rsidR="00B24624" w:rsidRPr="00237CD3" w:rsidRDefault="00B24624" w:rsidP="00B24624">
      <w:pPr>
        <w:pStyle w:val="NormalWeb"/>
        <w:tabs>
          <w:tab w:val="left" w:pos="5070"/>
        </w:tabs>
        <w:rPr>
          <w:ins w:id="50" w:author="Clair Wilkinson - Clerk, Chiseldon PC" w:date="2022-04-19T16:04:00Z"/>
          <w:rFonts w:asciiTheme="minorHAnsi" w:hAnsiTheme="minorHAnsi" w:cstheme="minorHAnsi"/>
          <w:b/>
          <w:bCs/>
          <w:i/>
          <w:iCs/>
        </w:rPr>
      </w:pPr>
      <w:ins w:id="51" w:author="Clair Wilkinson - Clerk, Chiseldon PC" w:date="2022-04-19T16:04:00Z">
        <w:r w:rsidRPr="00D00DBD">
          <w:rPr>
            <w:rFonts w:asciiTheme="minorHAnsi" w:hAnsiTheme="minorHAnsi" w:cstheme="minorHAnsi"/>
            <w:b/>
            <w:bCs/>
          </w:rPr>
          <w:t xml:space="preserve">21/46 </w:t>
        </w:r>
        <w:r w:rsidRPr="00475585">
          <w:rPr>
            <w:rFonts w:asciiTheme="minorHAnsi" w:hAnsiTheme="minorHAnsi" w:cstheme="minorHAnsi"/>
            <w:b/>
            <w:bCs/>
            <w:i/>
            <w:iCs/>
          </w:rPr>
          <w:t xml:space="preserve">Contact TC and FC about grants they could apply for, for their facilities </w:t>
        </w:r>
        <w:r w:rsidRPr="00CB35BC">
          <w:rPr>
            <w:rFonts w:asciiTheme="minorHAnsi" w:hAnsiTheme="minorHAnsi" w:cstheme="minorHAnsi"/>
            <w:b/>
            <w:bCs/>
            <w:i/>
            <w:iCs/>
          </w:rPr>
          <w:t xml:space="preserve">improvements.  </w:t>
        </w:r>
        <w:r>
          <w:rPr>
            <w:rFonts w:asciiTheme="minorHAnsi" w:hAnsiTheme="minorHAnsi" w:cstheme="minorHAnsi"/>
            <w:b/>
            <w:bCs/>
            <w:i/>
            <w:iCs/>
          </w:rPr>
          <w:t>PENDING</w:t>
        </w:r>
      </w:ins>
    </w:p>
    <w:p w14:paraId="1F17526C" w14:textId="779A267E" w:rsidR="00B24624" w:rsidRPr="00B24624" w:rsidRDefault="00B24624" w:rsidP="00B24624">
      <w:pPr>
        <w:pStyle w:val="Heading2"/>
        <w:rPr>
          <w:ins w:id="52" w:author="Clair Wilkinson - Clerk, Chiseldon PC" w:date="2022-04-19T16:04:00Z"/>
          <w:i/>
          <w:iCs/>
          <w:rPrChange w:id="53" w:author="Clair Wilkinson - Clerk, Chiseldon PC" w:date="2022-04-19T16:05:00Z">
            <w:rPr>
              <w:ins w:id="54" w:author="Clair Wilkinson - Clerk, Chiseldon PC" w:date="2022-04-19T16:04:00Z"/>
            </w:rPr>
          </w:rPrChange>
        </w:rPr>
      </w:pPr>
      <w:ins w:id="55" w:author="Clair Wilkinson - Clerk, Chiseldon PC" w:date="2022-04-19T16:04:00Z">
        <w:r w:rsidRPr="00237CD3">
          <w:t>21/71. Ask Wroughton Clerk whether they are creating a Trust for their facil</w:t>
        </w:r>
        <w:r>
          <w:t>ity.</w:t>
        </w:r>
      </w:ins>
      <w:ins w:id="56" w:author="Clair Wilkinson - Clerk, Chiseldon PC" w:date="2022-04-19T16:05:00Z">
        <w:r>
          <w:t xml:space="preserve"> </w:t>
        </w:r>
        <w:r w:rsidRPr="00B24624">
          <w:rPr>
            <w:i/>
            <w:iCs/>
            <w:rPrChange w:id="57" w:author="Clair Wilkinson - Clerk, Chiseldon PC" w:date="2022-04-19T16:05:00Z">
              <w:rPr/>
            </w:rPrChange>
          </w:rPr>
          <w:t xml:space="preserve">PENDING – Meeting has been arranged. </w:t>
        </w:r>
      </w:ins>
    </w:p>
    <w:p w14:paraId="5CC1C9A2" w14:textId="592936E3" w:rsidR="00B24624" w:rsidRPr="003C0995" w:rsidRDefault="00B24624" w:rsidP="00B24624">
      <w:pPr>
        <w:pStyle w:val="Heading2"/>
        <w:rPr>
          <w:ins w:id="58" w:author="Clair Wilkinson - Clerk, Chiseldon PC" w:date="2022-04-19T16:04:00Z"/>
        </w:rPr>
      </w:pPr>
      <w:ins w:id="59" w:author="Clair Wilkinson - Clerk, Chiseldon PC" w:date="2022-04-19T16:04:00Z">
        <w:r w:rsidRPr="003C0995">
          <w:t>21/91. When relevant, present the design plans to the estate to further the discussion with regards to land for the project.</w:t>
        </w:r>
      </w:ins>
      <w:ins w:id="60" w:author="Clair Wilkinson - Clerk, Chiseldon PC" w:date="2022-04-19T16:05:00Z">
        <w:r>
          <w:t xml:space="preserve"> </w:t>
        </w:r>
        <w:r w:rsidRPr="00B24624">
          <w:rPr>
            <w:i/>
            <w:iCs/>
            <w:rPrChange w:id="61" w:author="Clair Wilkinson - Clerk, Chiseldon PC" w:date="2022-04-19T16:05:00Z">
              <w:rPr/>
            </w:rPrChange>
          </w:rPr>
          <w:t>PENDING</w:t>
        </w:r>
      </w:ins>
    </w:p>
    <w:p w14:paraId="116121DF" w14:textId="3DC56A6F" w:rsidR="00B24624" w:rsidRPr="00B24624" w:rsidRDefault="00B24624" w:rsidP="00B24624">
      <w:pPr>
        <w:pStyle w:val="Heading2"/>
        <w:rPr>
          <w:ins w:id="62" w:author="Clair Wilkinson - Clerk, Chiseldon PC" w:date="2022-04-19T16:04:00Z"/>
          <w:highlight w:val="lightGray"/>
          <w:lang w:val="en-US"/>
          <w:rPrChange w:id="63" w:author="Clair Wilkinson - Clerk, Chiseldon PC" w:date="2022-04-19T16:05:00Z">
            <w:rPr>
              <w:ins w:id="64" w:author="Clair Wilkinson - Clerk, Chiseldon PC" w:date="2022-04-19T16:04:00Z"/>
              <w:lang w:val="en-US"/>
            </w:rPr>
          </w:rPrChange>
        </w:rPr>
      </w:pPr>
      <w:ins w:id="65" w:author="Clair Wilkinson - Clerk, Chiseldon PC" w:date="2022-04-19T16:04:00Z">
        <w:r w:rsidRPr="00B24624">
          <w:rPr>
            <w:highlight w:val="lightGray"/>
            <w:lang w:val="en-US"/>
            <w:rPrChange w:id="66" w:author="Clair Wilkinson - Clerk, Chiseldon PC" w:date="2022-04-19T16:05:00Z">
              <w:rPr>
                <w:lang w:val="en-US"/>
              </w:rPr>
            </w:rPrChange>
          </w:rPr>
          <w:t>21/92. Talk to SWA to make sure minor design alterations are part of the package.   Confirm approval of SWA as successful applicant if this is agreed upon.</w:t>
        </w:r>
      </w:ins>
      <w:ins w:id="67" w:author="Clair Wilkinson - Clerk, Chiseldon PC" w:date="2022-04-19T16:05:00Z">
        <w:r w:rsidRPr="00B24624">
          <w:rPr>
            <w:highlight w:val="lightGray"/>
            <w:lang w:val="en-US"/>
            <w:rPrChange w:id="68" w:author="Clair Wilkinson - Clerk, Chiseldon PC" w:date="2022-04-19T16:05:00Z">
              <w:rPr>
                <w:lang w:val="en-US"/>
              </w:rPr>
            </w:rPrChange>
          </w:rPr>
          <w:t xml:space="preserve"> </w:t>
        </w:r>
        <w:r w:rsidRPr="00B24624">
          <w:rPr>
            <w:i/>
            <w:iCs/>
            <w:highlight w:val="lightGray"/>
            <w:lang w:val="en-US"/>
            <w:rPrChange w:id="69" w:author="Clair Wilkinson - Clerk, Chiseldon PC" w:date="2022-04-19T16:06:00Z">
              <w:rPr>
                <w:lang w:val="en-US"/>
              </w:rPr>
            </w:rPrChange>
          </w:rPr>
          <w:t>DONE</w:t>
        </w:r>
      </w:ins>
    </w:p>
    <w:p w14:paraId="565D2F91" w14:textId="79B2F6B5" w:rsidR="00B24624" w:rsidRPr="00B24624" w:rsidRDefault="00B24624" w:rsidP="00B24624">
      <w:pPr>
        <w:pStyle w:val="Heading2"/>
        <w:rPr>
          <w:ins w:id="70" w:author="Clair Wilkinson - Clerk, Chiseldon PC" w:date="2022-04-19T16:04:00Z"/>
          <w:i/>
          <w:iCs/>
          <w:lang w:val="en-US"/>
          <w:rPrChange w:id="71" w:author="Clair Wilkinson - Clerk, Chiseldon PC" w:date="2022-04-19T16:06:00Z">
            <w:rPr>
              <w:ins w:id="72" w:author="Clair Wilkinson - Clerk, Chiseldon PC" w:date="2022-04-19T16:04:00Z"/>
              <w:lang w:val="en-US"/>
            </w:rPr>
          </w:rPrChange>
        </w:rPr>
      </w:pPr>
      <w:ins w:id="73" w:author="Clair Wilkinson - Clerk, Chiseldon PC" w:date="2022-04-19T16:04:00Z">
        <w:r w:rsidRPr="00B24624">
          <w:rPr>
            <w:highlight w:val="lightGray"/>
            <w:lang w:val="en-US"/>
            <w:rPrChange w:id="74" w:author="Clair Wilkinson - Clerk, Chiseldon PC" w:date="2022-04-19T16:05:00Z">
              <w:rPr>
                <w:lang w:val="en-US"/>
              </w:rPr>
            </w:rPrChange>
          </w:rPr>
          <w:t xml:space="preserve">21/92. Talk to </w:t>
        </w:r>
        <w:proofErr w:type="spellStart"/>
        <w:r w:rsidRPr="00B24624">
          <w:rPr>
            <w:highlight w:val="lightGray"/>
            <w:lang w:val="en-US"/>
            <w:rPrChange w:id="75" w:author="Clair Wilkinson - Clerk, Chiseldon PC" w:date="2022-04-19T16:05:00Z">
              <w:rPr>
                <w:lang w:val="en-US"/>
              </w:rPr>
            </w:rPrChange>
          </w:rPr>
          <w:t>Ogbourne</w:t>
        </w:r>
        <w:proofErr w:type="spellEnd"/>
        <w:r w:rsidRPr="00B24624">
          <w:rPr>
            <w:highlight w:val="lightGray"/>
            <w:lang w:val="en-US"/>
            <w:rPrChange w:id="76" w:author="Clair Wilkinson - Clerk, Chiseldon PC" w:date="2022-04-19T16:05:00Z">
              <w:rPr>
                <w:lang w:val="en-US"/>
              </w:rPr>
            </w:rPrChange>
          </w:rPr>
          <w:t xml:space="preserve"> St George PC about their village hall</w:t>
        </w:r>
      </w:ins>
      <w:ins w:id="77" w:author="Clair Wilkinson - Clerk, Chiseldon PC" w:date="2022-04-19T16:05:00Z">
        <w:r w:rsidRPr="00B24624">
          <w:rPr>
            <w:highlight w:val="lightGray"/>
            <w:lang w:val="en-US"/>
            <w:rPrChange w:id="78" w:author="Clair Wilkinson - Clerk, Chiseldon PC" w:date="2022-04-19T16:05:00Z">
              <w:rPr>
                <w:lang w:val="en-US"/>
              </w:rPr>
            </w:rPrChange>
          </w:rPr>
          <w:t xml:space="preserve">. </w:t>
        </w:r>
        <w:r w:rsidRPr="00B24624">
          <w:rPr>
            <w:i/>
            <w:iCs/>
            <w:highlight w:val="lightGray"/>
            <w:lang w:val="en-US"/>
            <w:rPrChange w:id="79" w:author="Clair Wilkinson - Clerk, Chiseldon PC" w:date="2022-04-19T16:06:00Z">
              <w:rPr>
                <w:lang w:val="en-US"/>
              </w:rPr>
            </w:rPrChange>
          </w:rPr>
          <w:t>DONE.  Nothing of relevant to CPC project.</w:t>
        </w:r>
      </w:ins>
    </w:p>
    <w:p w14:paraId="4FF6B96C" w14:textId="391839DD" w:rsidR="00B24624" w:rsidRDefault="00B24624" w:rsidP="00B24624">
      <w:pPr>
        <w:pStyle w:val="Heading2"/>
        <w:rPr>
          <w:ins w:id="80" w:author="Clair Wilkinson - Clerk, Chiseldon PC" w:date="2022-04-19T16:04:00Z"/>
          <w:lang w:val="en-US"/>
        </w:rPr>
      </w:pPr>
      <w:ins w:id="81" w:author="Clair Wilkinson - Clerk, Chiseldon PC" w:date="2022-04-19T16:04:00Z">
        <w:r w:rsidRPr="003C0995">
          <w:rPr>
            <w:lang w:val="en-US"/>
          </w:rPr>
          <w:t xml:space="preserve">21/92. Talk to Chiseldon Tennis Club about </w:t>
        </w:r>
        <w:r>
          <w:rPr>
            <w:lang w:val="en-US"/>
          </w:rPr>
          <w:t>public court hire stats</w:t>
        </w:r>
      </w:ins>
      <w:ins w:id="82" w:author="Clair Wilkinson - Clerk, Chiseldon PC" w:date="2022-04-19T16:05:00Z">
        <w:r>
          <w:rPr>
            <w:lang w:val="en-US"/>
          </w:rPr>
          <w:t xml:space="preserve">. </w:t>
        </w:r>
        <w:r w:rsidRPr="00B24624">
          <w:rPr>
            <w:i/>
            <w:iCs/>
            <w:lang w:val="en-US"/>
            <w:rPrChange w:id="83" w:author="Clair Wilkinson - Clerk, Chiseldon PC" w:date="2022-04-19T16:06:00Z">
              <w:rPr>
                <w:lang w:val="en-US"/>
              </w:rPr>
            </w:rPrChange>
          </w:rPr>
          <w:t xml:space="preserve">No reply </w:t>
        </w:r>
      </w:ins>
      <w:ins w:id="84" w:author="Clair Wilkinson - Clerk, Chiseldon PC" w:date="2022-04-19T16:06:00Z">
        <w:r w:rsidRPr="00B24624">
          <w:rPr>
            <w:i/>
            <w:iCs/>
            <w:lang w:val="en-US"/>
            <w:rPrChange w:id="85" w:author="Clair Wilkinson - Clerk, Chiseldon PC" w:date="2022-04-19T16:06:00Z">
              <w:rPr>
                <w:lang w:val="en-US"/>
              </w:rPr>
            </w:rPrChange>
          </w:rPr>
          <w:t>– to chase</w:t>
        </w:r>
      </w:ins>
    </w:p>
    <w:p w14:paraId="3D4A2144" w14:textId="16ED6088" w:rsidR="00B24624" w:rsidRPr="00B24624" w:rsidRDefault="00B24624" w:rsidP="005D4390">
      <w:pPr>
        <w:pStyle w:val="Heading2"/>
        <w:rPr>
          <w:lang w:val="en-US"/>
          <w:rPrChange w:id="86" w:author="Clair Wilkinson - Clerk, Chiseldon PC" w:date="2022-04-19T16:04:00Z">
            <w:rPr/>
          </w:rPrChange>
        </w:rPr>
        <w:pPrChange w:id="87" w:author="Clair Wilkinson - Clerk, Chiseldon PC" w:date="2022-04-19T16:07:00Z">
          <w:pPr>
            <w:pStyle w:val="Heading2"/>
          </w:pPr>
        </w:pPrChange>
      </w:pPr>
      <w:ins w:id="88" w:author="Clair Wilkinson - Clerk, Chiseldon PC" w:date="2022-04-19T16:04:00Z">
        <w:r>
          <w:rPr>
            <w:lang w:val="en-US"/>
          </w:rPr>
          <w:t>21/93. Next agenda – resident updates, feedback on Wanborough visit and current hall usage stats.</w:t>
        </w:r>
      </w:ins>
      <w:ins w:id="89" w:author="Clair Wilkinson - Clerk, Chiseldon PC" w:date="2022-04-19T16:06:00Z">
        <w:r>
          <w:rPr>
            <w:lang w:val="en-US"/>
          </w:rPr>
          <w:t xml:space="preserve"> </w:t>
        </w:r>
        <w:r w:rsidRPr="00B24624">
          <w:rPr>
            <w:highlight w:val="lightGray"/>
            <w:lang w:val="en-US"/>
            <w:rPrChange w:id="90" w:author="Clair Wilkinson - Clerk, Chiseldon PC" w:date="2022-04-19T16:06:00Z">
              <w:rPr>
                <w:lang w:val="en-US"/>
              </w:rPr>
            </w:rPrChange>
          </w:rPr>
          <w:t>DONE. Added to agenda.</w:t>
        </w:r>
      </w:ins>
    </w:p>
    <w:p w14:paraId="48DB2154" w14:textId="51DC96A7" w:rsidR="00C4124C" w:rsidDel="00B24624" w:rsidRDefault="002C3CDC" w:rsidP="005D4390">
      <w:pPr>
        <w:pStyle w:val="Heading2"/>
        <w:rPr>
          <w:del w:id="91" w:author="Clair Wilkinson - Clerk, Chiseldon PC" w:date="2022-04-19T16:04:00Z"/>
        </w:rPr>
        <w:pPrChange w:id="92" w:author="Clair Wilkinson - Clerk, Chiseldon PC" w:date="2022-04-19T16:07:00Z">
          <w:pPr>
            <w:pStyle w:val="Heading2"/>
          </w:pPr>
        </w:pPrChange>
      </w:pPr>
      <w:del w:id="93" w:author="Clair Wilkinson - Clerk, Chiseldon PC" w:date="2022-04-19T16:04:00Z">
        <w:r w:rsidRPr="00185C6B" w:rsidDel="00B24624">
          <w:delText>Clerk</w:delText>
        </w:r>
        <w:r w:rsidR="00AE2654" w:rsidDel="00B24624">
          <w:delText xml:space="preserve"> </w:delText>
        </w:r>
      </w:del>
    </w:p>
    <w:p w14:paraId="4AC9CBEB" w14:textId="6D8DFA4C" w:rsidR="002C3CDC" w:rsidRPr="00CB35BC" w:rsidDel="00B24624" w:rsidRDefault="002C3CDC" w:rsidP="005D4390">
      <w:pPr>
        <w:pStyle w:val="Heading2"/>
        <w:rPr>
          <w:del w:id="94" w:author="Clair Wilkinson - Clerk, Chiseldon PC" w:date="2022-04-19T16:04:00Z"/>
          <w:lang w:val="en-US"/>
        </w:rPr>
        <w:pPrChange w:id="95" w:author="Clair Wilkinson - Clerk, Chiseldon PC" w:date="2022-04-19T16:07:00Z">
          <w:pPr>
            <w:pStyle w:val="Heading2"/>
          </w:pPr>
        </w:pPrChange>
      </w:pPr>
      <w:del w:id="96" w:author="Clair Wilkinson - Clerk, Chiseldon PC" w:date="2022-04-19T16:04:00Z">
        <w:r w:rsidRPr="00C4124C" w:rsidDel="00B24624">
          <w:delText>21/07</w:delText>
        </w:r>
        <w:r w:rsidRPr="00185C6B" w:rsidDel="00B24624">
          <w:delText xml:space="preserve"> </w:delText>
        </w:r>
        <w:r w:rsidDel="00B24624">
          <w:rPr>
            <w:rFonts w:ascii="Verdana" w:hAnsi="Verdana"/>
            <w:sz w:val="18"/>
            <w:szCs w:val="20"/>
            <w:lang w:val="en-US"/>
          </w:rPr>
          <w:delText>I</w:delText>
        </w:r>
        <w:r w:rsidRPr="00CB35BC" w:rsidDel="00B24624">
          <w:rPr>
            <w:lang w:val="en-US"/>
          </w:rPr>
          <w:delText xml:space="preserve">nvite Tennis Club to appropriate meeting as directed by Committee.  </w:delText>
        </w:r>
        <w:r w:rsidR="00D51536" w:rsidDel="00B24624">
          <w:rPr>
            <w:lang w:val="en-US"/>
          </w:rPr>
          <w:delText>Pending.</w:delText>
        </w:r>
      </w:del>
    </w:p>
    <w:p w14:paraId="3AA0D42F" w14:textId="6FBB1F66" w:rsidR="002C3CDC" w:rsidRPr="00CB35BC" w:rsidDel="00B24624" w:rsidRDefault="002C3CDC" w:rsidP="005D4390">
      <w:pPr>
        <w:pStyle w:val="Heading2"/>
        <w:rPr>
          <w:del w:id="97" w:author="Clair Wilkinson - Clerk, Chiseldon PC" w:date="2022-04-19T16:04:00Z"/>
          <w:i/>
          <w:iCs/>
        </w:rPr>
        <w:pPrChange w:id="98" w:author="Clair Wilkinson - Clerk, Chiseldon PC" w:date="2022-04-19T16:07:00Z">
          <w:pPr>
            <w:pStyle w:val="NormalWeb"/>
            <w:tabs>
              <w:tab w:val="left" w:pos="5070"/>
            </w:tabs>
          </w:pPr>
        </w:pPrChange>
      </w:pPr>
      <w:del w:id="99" w:author="Clair Wilkinson - Clerk, Chiseldon PC" w:date="2022-04-19T16:04:00Z">
        <w:r w:rsidRPr="00CB35BC" w:rsidDel="00B24624">
          <w:rPr>
            <w:lang w:val="en-US"/>
          </w:rPr>
          <w:delText xml:space="preserve">21/46 </w:delText>
        </w:r>
        <w:r w:rsidRPr="00CB35BC" w:rsidDel="00B24624">
          <w:rPr>
            <w:i/>
            <w:iCs/>
          </w:rPr>
          <w:delText xml:space="preserve">Arrange site visits to Wanborough and Haydon Wick facilities.  </w:delText>
        </w:r>
        <w:r w:rsidR="00D51536" w:rsidRPr="00C8454E" w:rsidDel="00B24624">
          <w:rPr>
            <w:i/>
            <w:iCs/>
          </w:rPr>
          <w:delText>Wanborough visit for all Cllrs arranges in March.</w:delText>
        </w:r>
      </w:del>
    </w:p>
    <w:p w14:paraId="46F8D26F" w14:textId="30351CEE" w:rsidR="002C3CDC" w:rsidRPr="00D51536" w:rsidDel="00B24624" w:rsidRDefault="002C3CDC" w:rsidP="005D4390">
      <w:pPr>
        <w:pStyle w:val="Heading2"/>
        <w:rPr>
          <w:del w:id="100" w:author="Clair Wilkinson - Clerk, Chiseldon PC" w:date="2022-04-19T16:04:00Z"/>
          <w:i/>
          <w:iCs/>
        </w:rPr>
        <w:pPrChange w:id="101" w:author="Clair Wilkinson - Clerk, Chiseldon PC" w:date="2022-04-19T16:07:00Z">
          <w:pPr>
            <w:pStyle w:val="NormalWeb"/>
            <w:tabs>
              <w:tab w:val="left" w:pos="5070"/>
            </w:tabs>
          </w:pPr>
        </w:pPrChange>
      </w:pPr>
      <w:del w:id="102" w:author="Clair Wilkinson - Clerk, Chiseldon PC" w:date="2022-04-19T16:04:00Z">
        <w:r w:rsidRPr="00CB35BC" w:rsidDel="00B24624">
          <w:delText xml:space="preserve">21/46 </w:delText>
        </w:r>
        <w:r w:rsidRPr="00CB35BC" w:rsidDel="00B24624">
          <w:rPr>
            <w:i/>
            <w:iCs/>
          </w:rPr>
          <w:delText xml:space="preserve">Contact TC and FC about grants they could apply for, for their facilities improvements.  </w:delText>
        </w:r>
        <w:r w:rsidR="00D51536" w:rsidRPr="00C8454E" w:rsidDel="00B24624">
          <w:rPr>
            <w:i/>
            <w:iCs/>
          </w:rPr>
          <w:delText>Pending</w:delText>
        </w:r>
      </w:del>
    </w:p>
    <w:p w14:paraId="52ADD17A" w14:textId="198CD876" w:rsidR="002C3CDC" w:rsidRPr="00D51536" w:rsidDel="00B24624" w:rsidRDefault="002C3CDC" w:rsidP="005D4390">
      <w:pPr>
        <w:pStyle w:val="Heading2"/>
        <w:rPr>
          <w:del w:id="103" w:author="Clair Wilkinson - Clerk, Chiseldon PC" w:date="2022-04-19T16:04:00Z"/>
          <w:i/>
          <w:iCs/>
        </w:rPr>
        <w:pPrChange w:id="104" w:author="Clair Wilkinson - Clerk, Chiseldon PC" w:date="2022-04-19T16:07:00Z">
          <w:pPr>
            <w:pStyle w:val="NormalWeb"/>
            <w:tabs>
              <w:tab w:val="left" w:pos="5070"/>
            </w:tabs>
          </w:pPr>
        </w:pPrChange>
      </w:pPr>
      <w:del w:id="105" w:author="Clair Wilkinson - Clerk, Chiseldon PC" w:date="2022-04-19T16:04:00Z">
        <w:r w:rsidRPr="00C8454E" w:rsidDel="00B24624">
          <w:rPr>
            <w:highlight w:val="lightGray"/>
          </w:rPr>
          <w:delText xml:space="preserve">21/70. </w:delText>
        </w:r>
        <w:r w:rsidRPr="00C8454E" w:rsidDel="00B24624">
          <w:rPr>
            <w:i/>
            <w:iCs/>
            <w:highlight w:val="lightGray"/>
          </w:rPr>
          <w:delText xml:space="preserve">Get 3 quotes from architects to design basic plans that can go to SBC for pre-planning approval.  </w:delText>
        </w:r>
        <w:r w:rsidR="00D51536" w:rsidRPr="00C8454E" w:rsidDel="00B24624">
          <w:rPr>
            <w:i/>
            <w:iCs/>
            <w:highlight w:val="lightGray"/>
          </w:rPr>
          <w:delText xml:space="preserve"> DONE</w:delText>
        </w:r>
      </w:del>
    </w:p>
    <w:p w14:paraId="714A1766" w14:textId="133CF331" w:rsidR="002C3CDC" w:rsidRPr="00237CD3" w:rsidDel="00B24624" w:rsidRDefault="002C3CDC" w:rsidP="005D4390">
      <w:pPr>
        <w:pStyle w:val="Heading2"/>
        <w:rPr>
          <w:del w:id="106" w:author="Clair Wilkinson - Clerk, Chiseldon PC" w:date="2022-04-19T16:04:00Z"/>
          <w:i/>
          <w:iCs/>
        </w:rPr>
        <w:pPrChange w:id="107" w:author="Clair Wilkinson - Clerk, Chiseldon PC" w:date="2022-04-19T16:07:00Z">
          <w:pPr>
            <w:pStyle w:val="NormalWeb"/>
            <w:tabs>
              <w:tab w:val="left" w:pos="5070"/>
            </w:tabs>
          </w:pPr>
        </w:pPrChange>
      </w:pPr>
      <w:del w:id="108" w:author="Clair Wilkinson - Clerk, Chiseldon PC" w:date="2022-04-19T16:04:00Z">
        <w:r w:rsidRPr="00C8454E" w:rsidDel="00B24624">
          <w:rPr>
            <w:highlight w:val="lightGray"/>
          </w:rPr>
          <w:delText>21/70</w:delText>
        </w:r>
        <w:r w:rsidRPr="00C8454E" w:rsidDel="00B24624">
          <w:rPr>
            <w:i/>
            <w:iCs/>
            <w:highlight w:val="lightGray"/>
          </w:rPr>
          <w:delText xml:space="preserve"> Ask estate for progress on land sale. </w:delText>
        </w:r>
        <w:r w:rsidR="00D51536" w:rsidRPr="00C8454E" w:rsidDel="00B24624">
          <w:rPr>
            <w:i/>
            <w:iCs/>
            <w:highlight w:val="lightGray"/>
          </w:rPr>
          <w:delText xml:space="preserve"> DONE. On this agenda.</w:delText>
        </w:r>
      </w:del>
    </w:p>
    <w:p w14:paraId="42709B57" w14:textId="40DDFE1F" w:rsidR="002C3CDC" w:rsidRPr="00237CD3" w:rsidDel="00B24624" w:rsidRDefault="002C3CDC" w:rsidP="005D4390">
      <w:pPr>
        <w:pStyle w:val="Heading2"/>
        <w:rPr>
          <w:del w:id="109" w:author="Clair Wilkinson - Clerk, Chiseldon PC" w:date="2022-04-19T16:04:00Z"/>
          <w:i/>
          <w:iCs/>
        </w:rPr>
        <w:pPrChange w:id="110" w:author="Clair Wilkinson - Clerk, Chiseldon PC" w:date="2022-04-19T16:07:00Z">
          <w:pPr>
            <w:pStyle w:val="NormalWeb"/>
            <w:tabs>
              <w:tab w:val="left" w:pos="5070"/>
            </w:tabs>
          </w:pPr>
        </w:pPrChange>
      </w:pPr>
      <w:del w:id="111" w:author="Clair Wilkinson - Clerk, Chiseldon PC" w:date="2022-04-19T16:04:00Z">
        <w:r w:rsidRPr="00237CD3" w:rsidDel="00B24624">
          <w:delText xml:space="preserve">21/71. </w:delText>
        </w:r>
        <w:r w:rsidRPr="00237CD3" w:rsidDel="00B24624">
          <w:rPr>
            <w:i/>
            <w:iCs/>
          </w:rPr>
          <w:delText>Ask Wroughton Clerk whether they are creating a Trust for their facil</w:delText>
        </w:r>
        <w:r w:rsidDel="00B24624">
          <w:rPr>
            <w:i/>
            <w:iCs/>
          </w:rPr>
          <w:delText>ity.</w:delText>
        </w:r>
        <w:r w:rsidR="00D51536" w:rsidDel="00B24624">
          <w:rPr>
            <w:i/>
            <w:iCs/>
          </w:rPr>
          <w:delText xml:space="preserve"> </w:delText>
        </w:r>
        <w:r w:rsidR="00D51536" w:rsidRPr="00C8454E" w:rsidDel="00B24624">
          <w:rPr>
            <w:i/>
            <w:iCs/>
          </w:rPr>
          <w:delText>Pending</w:delText>
        </w:r>
      </w:del>
    </w:p>
    <w:p w14:paraId="75043909" w14:textId="0CCE7CA7" w:rsidR="002C3CDC" w:rsidRPr="00C8454E" w:rsidDel="00B24624" w:rsidRDefault="002C3CDC" w:rsidP="005D4390">
      <w:pPr>
        <w:pStyle w:val="Heading2"/>
        <w:rPr>
          <w:del w:id="112" w:author="Clair Wilkinson - Clerk, Chiseldon PC" w:date="2022-04-19T16:04:00Z"/>
          <w:i/>
          <w:iCs/>
          <w:highlight w:val="lightGray"/>
        </w:rPr>
        <w:pPrChange w:id="113" w:author="Clair Wilkinson - Clerk, Chiseldon PC" w:date="2022-04-19T16:07:00Z">
          <w:pPr>
            <w:pStyle w:val="NormalWeb"/>
            <w:tabs>
              <w:tab w:val="left" w:pos="5070"/>
            </w:tabs>
          </w:pPr>
        </w:pPrChange>
      </w:pPr>
      <w:del w:id="114" w:author="Clair Wilkinson - Clerk, Chiseldon PC" w:date="2022-04-19T16:04:00Z">
        <w:r w:rsidRPr="00C8454E" w:rsidDel="00B24624">
          <w:rPr>
            <w:highlight w:val="lightGray"/>
          </w:rPr>
          <w:delText xml:space="preserve">21/71. </w:delText>
        </w:r>
        <w:r w:rsidRPr="00C8454E" w:rsidDel="00B24624">
          <w:rPr>
            <w:i/>
            <w:iCs/>
            <w:highlight w:val="lightGray"/>
          </w:rPr>
          <w:delText xml:space="preserve">Create a progress list/flow chart for the order of work to be done. </w:delText>
        </w:r>
        <w:r w:rsidR="00D51536" w:rsidRPr="00C8454E" w:rsidDel="00B24624">
          <w:rPr>
            <w:i/>
            <w:iCs/>
            <w:highlight w:val="lightGray"/>
          </w:rPr>
          <w:delText xml:space="preserve"> DONE</w:delText>
        </w:r>
      </w:del>
    </w:p>
    <w:p w14:paraId="3E0D05B5" w14:textId="014BB45B" w:rsidR="002C3CDC" w:rsidRPr="00C8454E" w:rsidDel="00B24624" w:rsidRDefault="002C3CDC" w:rsidP="005D4390">
      <w:pPr>
        <w:pStyle w:val="Heading2"/>
        <w:rPr>
          <w:del w:id="115" w:author="Clair Wilkinson - Clerk, Chiseldon PC" w:date="2022-04-19T16:04:00Z"/>
          <w:szCs w:val="32"/>
          <w:highlight w:val="lightGray"/>
          <w:lang w:val="en-US"/>
        </w:rPr>
        <w:pPrChange w:id="116" w:author="Clair Wilkinson - Clerk, Chiseldon PC" w:date="2022-04-19T16:07:00Z">
          <w:pPr/>
        </w:pPrChange>
      </w:pPr>
      <w:del w:id="117" w:author="Clair Wilkinson - Clerk, Chiseldon PC" w:date="2022-04-19T16:04:00Z">
        <w:r w:rsidRPr="00C8454E" w:rsidDel="00B24624">
          <w:rPr>
            <w:szCs w:val="32"/>
            <w:highlight w:val="lightGray"/>
            <w:lang w:val="en-US"/>
          </w:rPr>
          <w:delText>21/79.  Reply as appropriate to all correspondence</w:delText>
        </w:r>
        <w:r w:rsidR="00D51536" w:rsidRPr="00C8454E" w:rsidDel="00B24624">
          <w:rPr>
            <w:szCs w:val="32"/>
            <w:highlight w:val="lightGray"/>
            <w:lang w:val="en-US"/>
          </w:rPr>
          <w:delText>. DONE</w:delText>
        </w:r>
      </w:del>
    </w:p>
    <w:p w14:paraId="14A0B8EA" w14:textId="2E246B9B" w:rsidR="002C3CDC" w:rsidRPr="00480918" w:rsidDel="00B24624" w:rsidRDefault="002C3CDC" w:rsidP="005D4390">
      <w:pPr>
        <w:pStyle w:val="Heading2"/>
        <w:rPr>
          <w:del w:id="118" w:author="Clair Wilkinson - Clerk, Chiseldon PC" w:date="2022-04-19T16:04:00Z"/>
          <w:szCs w:val="32"/>
          <w:lang w:val="en-US"/>
        </w:rPr>
        <w:pPrChange w:id="119" w:author="Clair Wilkinson - Clerk, Chiseldon PC" w:date="2022-04-19T16:07:00Z">
          <w:pPr/>
        </w:pPrChange>
      </w:pPr>
      <w:del w:id="120" w:author="Clair Wilkinson - Clerk, Chiseldon PC" w:date="2022-04-19T16:04:00Z">
        <w:r w:rsidRPr="00C8454E" w:rsidDel="00B24624">
          <w:rPr>
            <w:szCs w:val="32"/>
            <w:highlight w:val="lightGray"/>
            <w:lang w:val="en-US"/>
          </w:rPr>
          <w:delText>21/79.  To check the original planning application for the flood lights with regards to evening switch off time</w:delText>
        </w:r>
        <w:r w:rsidR="00D51536" w:rsidRPr="00C8454E" w:rsidDel="00B24624">
          <w:rPr>
            <w:szCs w:val="32"/>
            <w:highlight w:val="lightGray"/>
            <w:lang w:val="en-US"/>
          </w:rPr>
          <w:delText>. DONE. Tennis Club advised.</w:delText>
        </w:r>
      </w:del>
    </w:p>
    <w:p w14:paraId="74E29969" w14:textId="632F0FC4" w:rsidR="002C3CDC" w:rsidRPr="00C8454E" w:rsidDel="00B24624" w:rsidRDefault="002C3CDC" w:rsidP="005D4390">
      <w:pPr>
        <w:pStyle w:val="Heading2"/>
        <w:rPr>
          <w:del w:id="121" w:author="Clair Wilkinson - Clerk, Chiseldon PC" w:date="2022-04-19T16:04:00Z"/>
          <w:szCs w:val="32"/>
          <w:highlight w:val="lightGray"/>
          <w:lang w:val="en-US"/>
        </w:rPr>
        <w:pPrChange w:id="122" w:author="Clair Wilkinson - Clerk, Chiseldon PC" w:date="2022-04-19T16:07:00Z">
          <w:pPr/>
        </w:pPrChange>
      </w:pPr>
      <w:del w:id="123" w:author="Clair Wilkinson - Clerk, Chiseldon PC" w:date="2022-04-19T16:04:00Z">
        <w:r w:rsidRPr="00C8454E" w:rsidDel="00B24624">
          <w:rPr>
            <w:szCs w:val="32"/>
            <w:highlight w:val="lightGray"/>
            <w:lang w:val="en-US"/>
          </w:rPr>
          <w:delText>21/79.  To send all Committee members the list of youth activities</w:delText>
        </w:r>
        <w:r w:rsidR="00D51536" w:rsidRPr="00C8454E" w:rsidDel="00B24624">
          <w:rPr>
            <w:szCs w:val="32"/>
            <w:highlight w:val="lightGray"/>
            <w:lang w:val="en-US"/>
          </w:rPr>
          <w:delText>. DONE</w:delText>
        </w:r>
      </w:del>
    </w:p>
    <w:p w14:paraId="34243806" w14:textId="1AE7AAD2" w:rsidR="002C3CDC" w:rsidRPr="00C8454E" w:rsidDel="00B24624" w:rsidRDefault="002C3CDC" w:rsidP="005D4390">
      <w:pPr>
        <w:pStyle w:val="Heading2"/>
        <w:rPr>
          <w:del w:id="124" w:author="Clair Wilkinson - Clerk, Chiseldon PC" w:date="2022-04-19T16:04:00Z"/>
          <w:szCs w:val="32"/>
          <w:highlight w:val="lightGray"/>
          <w:lang w:val="en-US"/>
        </w:rPr>
        <w:pPrChange w:id="125" w:author="Clair Wilkinson - Clerk, Chiseldon PC" w:date="2022-04-19T16:07:00Z">
          <w:pPr/>
        </w:pPrChange>
      </w:pPr>
      <w:del w:id="126" w:author="Clair Wilkinson - Clerk, Chiseldon PC" w:date="2022-04-19T16:04:00Z">
        <w:r w:rsidRPr="00C8454E" w:rsidDel="00B24624">
          <w:rPr>
            <w:szCs w:val="32"/>
            <w:highlight w:val="lightGray"/>
            <w:lang w:val="en-US"/>
          </w:rPr>
          <w:delText>21/81.  Arrange a meeting with the Langton Estate</w:delText>
        </w:r>
        <w:r w:rsidR="00D51536" w:rsidRPr="00C8454E" w:rsidDel="00B24624">
          <w:rPr>
            <w:szCs w:val="32"/>
            <w:highlight w:val="lightGray"/>
            <w:lang w:val="en-US"/>
          </w:rPr>
          <w:delText>. DONE</w:delText>
        </w:r>
      </w:del>
    </w:p>
    <w:p w14:paraId="6C8600CA" w14:textId="4A816B6A" w:rsidR="002C3CDC" w:rsidRPr="00C8454E" w:rsidDel="00B24624" w:rsidRDefault="002C3CDC" w:rsidP="005D4390">
      <w:pPr>
        <w:pStyle w:val="Heading2"/>
        <w:rPr>
          <w:del w:id="127" w:author="Clair Wilkinson - Clerk, Chiseldon PC" w:date="2022-04-19T16:04:00Z"/>
          <w:szCs w:val="32"/>
          <w:highlight w:val="lightGray"/>
          <w:lang w:val="en-US"/>
        </w:rPr>
        <w:pPrChange w:id="128" w:author="Clair Wilkinson - Clerk, Chiseldon PC" w:date="2022-04-19T16:07:00Z">
          <w:pPr/>
        </w:pPrChange>
      </w:pPr>
      <w:del w:id="129" w:author="Clair Wilkinson - Clerk, Chiseldon PC" w:date="2022-04-19T16:04:00Z">
        <w:r w:rsidRPr="00C8454E" w:rsidDel="00B24624">
          <w:rPr>
            <w:szCs w:val="32"/>
            <w:highlight w:val="lightGray"/>
            <w:lang w:val="en-US"/>
          </w:rPr>
          <w:delText>21/82. Move review of quotes to Feb meeting</w:delText>
        </w:r>
        <w:r w:rsidR="00D51536" w:rsidRPr="00C8454E" w:rsidDel="00B24624">
          <w:rPr>
            <w:szCs w:val="32"/>
            <w:highlight w:val="lightGray"/>
            <w:lang w:val="en-US"/>
          </w:rPr>
          <w:delText>. DONE</w:delText>
        </w:r>
      </w:del>
    </w:p>
    <w:p w14:paraId="38F4610C" w14:textId="222E5E2F" w:rsidR="0029051B" w:rsidRPr="0029051B" w:rsidDel="00B24624" w:rsidRDefault="002C3CDC" w:rsidP="005D4390">
      <w:pPr>
        <w:pStyle w:val="Heading2"/>
        <w:rPr>
          <w:del w:id="130" w:author="Clair Wilkinson - Clerk, Chiseldon PC" w:date="2022-04-19T16:04:00Z"/>
        </w:rPr>
        <w:pPrChange w:id="131" w:author="Clair Wilkinson - Clerk, Chiseldon PC" w:date="2022-04-19T16:07:00Z">
          <w:pPr/>
        </w:pPrChange>
      </w:pPr>
      <w:del w:id="132" w:author="Clair Wilkinson - Clerk, Chiseldon PC" w:date="2022-04-19T16:04:00Z">
        <w:r w:rsidRPr="00C8454E" w:rsidDel="00B24624">
          <w:rPr>
            <w:szCs w:val="32"/>
            <w:highlight w:val="lightGray"/>
            <w:lang w:val="en-US"/>
          </w:rPr>
          <w:delText>21/83. Add items listed to Feb agenda.</w:delText>
        </w:r>
        <w:r w:rsidR="00D51536" w:rsidRPr="00C8454E" w:rsidDel="00B24624">
          <w:rPr>
            <w:szCs w:val="32"/>
            <w:highlight w:val="lightGray"/>
            <w:lang w:val="en-US"/>
          </w:rPr>
          <w:delText xml:space="preserve"> DONE</w:delText>
        </w:r>
      </w:del>
    </w:p>
    <w:p w14:paraId="4ED22B4F" w14:textId="6E5AAB3F" w:rsidR="00CC713D" w:rsidDel="008206D0" w:rsidRDefault="006216F2" w:rsidP="008206D0">
      <w:pPr>
        <w:pStyle w:val="Heading2"/>
        <w:rPr>
          <w:del w:id="133" w:author="Clair Wilkinson - Clerk, Chiseldon PC" w:date="2022-04-19T16:07:00Z"/>
        </w:rPr>
        <w:pPrChange w:id="134" w:author="Clair Wilkinson - Clerk, Chiseldon PC" w:date="2022-04-19T16:08:00Z">
          <w:pPr>
            <w:pStyle w:val="Heading2"/>
            <w:ind w:left="720" w:firstLine="0"/>
          </w:pPr>
        </w:pPrChange>
      </w:pPr>
      <w:r w:rsidRPr="00DA799A">
        <w:t>2</w:t>
      </w:r>
      <w:ins w:id="135" w:author="Clair Wilkinson - Clerk, Chiseldon PC" w:date="2022-04-19T16:07:00Z">
        <w:r w:rsidR="005D4390">
          <w:t>2</w:t>
        </w:r>
      </w:ins>
      <w:del w:id="136" w:author="Clair Wilkinson - Clerk, Chiseldon PC" w:date="2022-04-19T16:07:00Z">
        <w:r w:rsidRPr="00DA799A" w:rsidDel="005D4390">
          <w:delText>1</w:delText>
        </w:r>
      </w:del>
      <w:r w:rsidRPr="00DA799A">
        <w:t>/</w:t>
      </w:r>
      <w:ins w:id="137" w:author="Clair Wilkinson - Clerk, Chiseldon PC" w:date="2022-04-19T16:07:00Z">
        <w:r w:rsidR="005D4390">
          <w:t>07</w:t>
        </w:r>
      </w:ins>
      <w:del w:id="138" w:author="Clair Wilkinson - Clerk, Chiseldon PC" w:date="2022-04-19T16:07:00Z">
        <w:r w:rsidR="00792E09" w:rsidRPr="00DA799A" w:rsidDel="005D4390">
          <w:delText>91</w:delText>
        </w:r>
      </w:del>
      <w:r w:rsidRPr="00DA799A">
        <w:t xml:space="preserve">. </w:t>
      </w:r>
      <w:ins w:id="139" w:author="Clair Wilkinson - Clerk, Chiseldon PC" w:date="2022-04-19T16:07:00Z">
        <w:r w:rsidR="005D4390">
          <w:t>Create shortlist of required items for architect to work with.</w:t>
        </w:r>
      </w:ins>
      <w:del w:id="140" w:author="Clair Wilkinson - Clerk, Chiseldon PC" w:date="2022-04-19T16:07:00Z">
        <w:r w:rsidR="00792E09" w:rsidRPr="00DA799A" w:rsidDel="005D4390">
          <w:delText>Cllrs to feedback on meeting with the Langton Estate.</w:delText>
        </w:r>
      </w:del>
    </w:p>
    <w:p w14:paraId="276886CD" w14:textId="77777777" w:rsidR="008206D0" w:rsidRPr="008206D0" w:rsidRDefault="008206D0" w:rsidP="008206D0">
      <w:pPr>
        <w:pStyle w:val="Heading2"/>
        <w:rPr>
          <w:ins w:id="141" w:author="Clair Wilkinson - Clerk, Chiseldon PC" w:date="2022-04-19T16:08:00Z"/>
          <w:rPrChange w:id="142" w:author="Clair Wilkinson - Clerk, Chiseldon PC" w:date="2022-04-19T16:08:00Z">
            <w:rPr>
              <w:ins w:id="143" w:author="Clair Wilkinson - Clerk, Chiseldon PC" w:date="2022-04-19T16:08:00Z"/>
            </w:rPr>
          </w:rPrChange>
        </w:rPr>
        <w:pPrChange w:id="144" w:author="Clair Wilkinson - Clerk, Chiseldon PC" w:date="2022-04-19T16:08:00Z">
          <w:pPr>
            <w:pStyle w:val="Heading2"/>
          </w:pPr>
        </w:pPrChange>
      </w:pPr>
    </w:p>
    <w:p w14:paraId="5359BA98" w14:textId="38A1AAC9" w:rsidR="008206D0" w:rsidRDefault="008206D0" w:rsidP="00915030">
      <w:pPr>
        <w:pStyle w:val="Heading2"/>
        <w:spacing w:before="0" w:beforeAutospacing="0"/>
        <w:ind w:left="720" w:firstLine="0"/>
        <w:rPr>
          <w:ins w:id="145" w:author="Clair Wilkinson - Clerk, Chiseldon PC" w:date="2022-04-19T16:09:00Z"/>
          <w:b w:val="0"/>
          <w:bCs w:val="0"/>
        </w:rPr>
        <w:pPrChange w:id="146" w:author="Clair Wilkinson - Clerk, Chiseldon PC" w:date="2022-04-19T16:13:00Z">
          <w:pPr>
            <w:pStyle w:val="Heading2"/>
            <w:ind w:left="720" w:firstLine="0"/>
          </w:pPr>
        </w:pPrChange>
      </w:pPr>
      <w:ins w:id="147" w:author="Clair Wilkinson - Clerk, Chiseldon PC" w:date="2022-04-19T16:08:00Z">
        <w:r>
          <w:rPr>
            <w:b w:val="0"/>
            <w:bCs w:val="0"/>
          </w:rPr>
          <w:t>Agricultural</w:t>
        </w:r>
      </w:ins>
      <w:ins w:id="148" w:author="Clair Wilkinson - Clerk, Chiseldon PC" w:date="2022-04-19T16:09:00Z">
        <w:r>
          <w:rPr>
            <w:b w:val="0"/>
            <w:bCs w:val="0"/>
          </w:rPr>
          <w:t xml:space="preserve"> or barn design</w:t>
        </w:r>
      </w:ins>
    </w:p>
    <w:p w14:paraId="2D21AC8C" w14:textId="490B9C08" w:rsidR="008206D0" w:rsidRDefault="008206D0" w:rsidP="00915030">
      <w:pPr>
        <w:spacing w:before="0" w:beforeAutospacing="0"/>
        <w:rPr>
          <w:ins w:id="149" w:author="Clair Wilkinson - Clerk, Chiseldon PC" w:date="2022-04-19T16:09:00Z"/>
        </w:rPr>
        <w:pPrChange w:id="150" w:author="Clair Wilkinson - Clerk, Chiseldon PC" w:date="2022-04-19T16:13:00Z">
          <w:pPr/>
        </w:pPrChange>
      </w:pPr>
      <w:ins w:id="151" w:author="Clair Wilkinson - Clerk, Chiseldon PC" w:date="2022-04-19T16:09:00Z">
        <w:r>
          <w:tab/>
        </w:r>
        <w:r w:rsidR="00FC4B39">
          <w:t>Approximate indoor size of 3 badminton courts</w:t>
        </w:r>
      </w:ins>
    </w:p>
    <w:p w14:paraId="5D6DB00D" w14:textId="373161B0" w:rsidR="00FC4B39" w:rsidRPr="00C355FE" w:rsidRDefault="00ED7982" w:rsidP="00915030">
      <w:pPr>
        <w:spacing w:before="0" w:beforeAutospacing="0"/>
        <w:rPr>
          <w:ins w:id="152" w:author="Clair Wilkinson - Clerk, Chiseldon PC" w:date="2022-04-19T16:09:00Z"/>
          <w:rPrChange w:id="153" w:author="Clair Wilkinson - Clerk, Chiseldon PC" w:date="2022-04-19T16:13:00Z">
            <w:rPr>
              <w:ins w:id="154" w:author="Clair Wilkinson - Clerk, Chiseldon PC" w:date="2022-04-19T16:09:00Z"/>
            </w:rPr>
          </w:rPrChange>
        </w:rPr>
        <w:pPrChange w:id="155" w:author="Clair Wilkinson - Clerk, Chiseldon PC" w:date="2022-04-19T16:13:00Z">
          <w:pPr/>
        </w:pPrChange>
      </w:pPr>
      <w:ins w:id="156" w:author="Clair Wilkinson - Clerk, Chiseldon PC" w:date="2022-04-19T16:09:00Z">
        <w:r>
          <w:tab/>
        </w:r>
        <w:r w:rsidRPr="00C355FE">
          <w:rPr>
            <w:rPrChange w:id="157" w:author="Clair Wilkinson - Clerk, Chiseldon PC" w:date="2022-04-19T16:13:00Z">
              <w:rPr/>
            </w:rPrChange>
          </w:rPr>
          <w:t>Semi Professional kitchen</w:t>
        </w:r>
      </w:ins>
      <w:ins w:id="158" w:author="Clair Wilkinson - Clerk, Chiseldon PC" w:date="2022-04-19T16:13:00Z">
        <w:r w:rsidR="00C355FE" w:rsidRPr="00C355FE">
          <w:rPr>
            <w:rPrChange w:id="159" w:author="Clair Wilkinson - Clerk, Chiseldon PC" w:date="2022-04-19T16:13:00Z">
              <w:rPr/>
            </w:rPrChange>
          </w:rPr>
          <w:t xml:space="preserve"> – No café o</w:t>
        </w:r>
        <w:r w:rsidR="00C355FE" w:rsidRPr="00C355FE">
          <w:rPr>
            <w:rPrChange w:id="160" w:author="Clair Wilkinson - Clerk, Chiseldon PC" w:date="2022-04-19T16:13:00Z">
              <w:rPr>
                <w:lang w:val="it-IT"/>
              </w:rPr>
            </w:rPrChange>
          </w:rPr>
          <w:t>r s</w:t>
        </w:r>
        <w:r w:rsidR="00C355FE">
          <w:t>taffed requirements.</w:t>
        </w:r>
      </w:ins>
    </w:p>
    <w:p w14:paraId="1D86BCFC" w14:textId="24996FAB" w:rsidR="00ED7982" w:rsidRDefault="00ED7982" w:rsidP="00915030">
      <w:pPr>
        <w:spacing w:before="0" w:beforeAutospacing="0"/>
        <w:rPr>
          <w:ins w:id="161" w:author="Clair Wilkinson - Clerk, Chiseldon PC" w:date="2022-04-19T16:09:00Z"/>
        </w:rPr>
        <w:pPrChange w:id="162" w:author="Clair Wilkinson - Clerk, Chiseldon PC" w:date="2022-04-19T16:13:00Z">
          <w:pPr/>
        </w:pPrChange>
      </w:pPr>
      <w:ins w:id="163" w:author="Clair Wilkinson - Clerk, Chiseldon PC" w:date="2022-04-19T16:09:00Z">
        <w:r w:rsidRPr="00C355FE">
          <w:rPr>
            <w:rPrChange w:id="164" w:author="Clair Wilkinson - Clerk, Chiseldon PC" w:date="2022-04-19T16:13:00Z">
              <w:rPr/>
            </w:rPrChange>
          </w:rPr>
          <w:tab/>
        </w:r>
        <w:r w:rsidR="00885310">
          <w:t>Mezzanine area – check on any tax issues with this</w:t>
        </w:r>
      </w:ins>
    </w:p>
    <w:p w14:paraId="2D5DAED7" w14:textId="434D415F" w:rsidR="00885310" w:rsidRDefault="00885310" w:rsidP="00915030">
      <w:pPr>
        <w:spacing w:before="0" w:beforeAutospacing="0"/>
        <w:rPr>
          <w:ins w:id="165" w:author="Clair Wilkinson - Clerk, Chiseldon PC" w:date="2022-04-19T16:09:00Z"/>
        </w:rPr>
        <w:pPrChange w:id="166" w:author="Clair Wilkinson - Clerk, Chiseldon PC" w:date="2022-04-19T16:13:00Z">
          <w:pPr/>
        </w:pPrChange>
      </w:pPr>
      <w:ins w:id="167" w:author="Clair Wilkinson - Clerk, Chiseldon PC" w:date="2022-04-19T16:09:00Z">
        <w:r>
          <w:tab/>
        </w:r>
        <w:r w:rsidR="009F1F3D">
          <w:t>The ability to split the area – nets or sliding doors</w:t>
        </w:r>
      </w:ins>
      <w:ins w:id="168" w:author="Clair Wilkinson - Clerk, Chiseldon PC" w:date="2022-04-19T16:12:00Z">
        <w:r w:rsidR="00CD1B9E">
          <w:t xml:space="preserve"> – sound proofed to split </w:t>
        </w:r>
        <w:r w:rsidR="00CD1B9E">
          <w:tab/>
          <w:t>loud/quiet events</w:t>
        </w:r>
      </w:ins>
    </w:p>
    <w:p w14:paraId="54C8D0D9" w14:textId="3066A0AB" w:rsidR="009F1F3D" w:rsidRDefault="009F1F3D" w:rsidP="00915030">
      <w:pPr>
        <w:spacing w:before="0" w:beforeAutospacing="0"/>
        <w:rPr>
          <w:ins w:id="169" w:author="Clair Wilkinson - Clerk, Chiseldon PC" w:date="2022-04-19T16:09:00Z"/>
        </w:rPr>
        <w:pPrChange w:id="170" w:author="Clair Wilkinson - Clerk, Chiseldon PC" w:date="2022-04-19T16:13:00Z">
          <w:pPr/>
        </w:pPrChange>
      </w:pPr>
      <w:ins w:id="171" w:author="Clair Wilkinson - Clerk, Chiseldon PC" w:date="2022-04-19T16:09:00Z">
        <w:r>
          <w:tab/>
        </w:r>
        <w:r w:rsidR="00A47204">
          <w:t>A tennis club house facility is still needed near the existing courts</w:t>
        </w:r>
      </w:ins>
    </w:p>
    <w:p w14:paraId="6C2E8DE5" w14:textId="017159DD" w:rsidR="00A47204" w:rsidRDefault="00A47204" w:rsidP="00915030">
      <w:pPr>
        <w:spacing w:before="0" w:beforeAutospacing="0"/>
        <w:rPr>
          <w:ins w:id="172" w:author="Clair Wilkinson - Clerk, Chiseldon PC" w:date="2022-04-19T16:10:00Z"/>
        </w:rPr>
        <w:pPrChange w:id="173" w:author="Clair Wilkinson - Clerk, Chiseldon PC" w:date="2022-04-19T16:13:00Z">
          <w:pPr/>
        </w:pPrChange>
      </w:pPr>
      <w:ins w:id="174" w:author="Clair Wilkinson - Clerk, Chiseldon PC" w:date="2022-04-19T16:09:00Z">
        <w:r>
          <w:tab/>
        </w:r>
        <w:r w:rsidR="00A07ADB">
          <w:t>Dis</w:t>
        </w:r>
      </w:ins>
      <w:ins w:id="175" w:author="Clair Wilkinson - Clerk, Chiseldon PC" w:date="2022-04-19T16:10:00Z">
        <w:r w:rsidR="00A07ADB">
          <w:t>abled access in general to be considered – mezzanine?</w:t>
        </w:r>
      </w:ins>
    </w:p>
    <w:p w14:paraId="77FB3EA4" w14:textId="7A9D1E5E" w:rsidR="001A5777" w:rsidRPr="008206D0" w:rsidRDefault="00A07ADB" w:rsidP="00915030">
      <w:pPr>
        <w:spacing w:before="0" w:beforeAutospacing="0"/>
        <w:rPr>
          <w:ins w:id="176" w:author="Clair Wilkinson - Clerk, Chiseldon PC" w:date="2022-04-19T16:08:00Z"/>
          <w:rPrChange w:id="177" w:author="Clair Wilkinson - Clerk, Chiseldon PC" w:date="2022-04-19T16:09:00Z">
            <w:rPr>
              <w:ins w:id="178" w:author="Clair Wilkinson - Clerk, Chiseldon PC" w:date="2022-04-19T16:08:00Z"/>
              <w:b w:val="0"/>
              <w:bCs w:val="0"/>
            </w:rPr>
          </w:rPrChange>
        </w:rPr>
        <w:pPrChange w:id="179" w:author="Clair Wilkinson - Clerk, Chiseldon PC" w:date="2022-04-19T16:13:00Z">
          <w:pPr>
            <w:pStyle w:val="Heading2"/>
            <w:numPr>
              <w:numId w:val="32"/>
            </w:numPr>
            <w:ind w:left="720" w:hanging="360"/>
          </w:pPr>
        </w:pPrChange>
      </w:pPr>
      <w:ins w:id="180" w:author="Clair Wilkinson - Clerk, Chiseldon PC" w:date="2022-04-19T16:10:00Z">
        <w:r>
          <w:tab/>
        </w:r>
        <w:r w:rsidR="001A5777">
          <w:t>Proper emergency lighting</w:t>
        </w:r>
        <w:r w:rsidR="0060013C">
          <w:t xml:space="preserve"> &amp; fire &amp; intruder alarm system.</w:t>
        </w:r>
      </w:ins>
    </w:p>
    <w:p w14:paraId="1C2D250D" w14:textId="19213F21" w:rsidR="004D4B38" w:rsidRDefault="0060013C" w:rsidP="00915030">
      <w:pPr>
        <w:spacing w:before="0" w:beforeAutospacing="0"/>
        <w:rPr>
          <w:ins w:id="181" w:author="Clair Wilkinson - Clerk, Chiseldon PC" w:date="2022-04-19T16:10:00Z"/>
        </w:rPr>
        <w:pPrChange w:id="182" w:author="Clair Wilkinson - Clerk, Chiseldon PC" w:date="2022-04-19T16:13:00Z">
          <w:pPr/>
        </w:pPrChange>
      </w:pPr>
      <w:ins w:id="183" w:author="Clair Wilkinson - Clerk, Chiseldon PC" w:date="2022-04-19T16:10:00Z">
        <w:r>
          <w:tab/>
        </w:r>
        <w:r w:rsidR="005B2CA3">
          <w:t>Effective outside lighting</w:t>
        </w:r>
      </w:ins>
    </w:p>
    <w:p w14:paraId="2B7F9521" w14:textId="0FDC0867" w:rsidR="005B2CA3" w:rsidRDefault="005B2CA3" w:rsidP="00915030">
      <w:pPr>
        <w:spacing w:before="0" w:beforeAutospacing="0"/>
        <w:rPr>
          <w:ins w:id="184" w:author="Clair Wilkinson - Clerk, Chiseldon PC" w:date="2022-04-19T16:10:00Z"/>
        </w:rPr>
        <w:pPrChange w:id="185" w:author="Clair Wilkinson - Clerk, Chiseldon PC" w:date="2022-04-19T16:13:00Z">
          <w:pPr/>
        </w:pPrChange>
      </w:pPr>
      <w:ins w:id="186" w:author="Clair Wilkinson - Clerk, Chiseldon PC" w:date="2022-04-19T16:10:00Z">
        <w:r>
          <w:tab/>
        </w:r>
        <w:r w:rsidR="00E82ABA">
          <w:t>Bicycle parking</w:t>
        </w:r>
      </w:ins>
    </w:p>
    <w:p w14:paraId="073B2173" w14:textId="3EDB875D" w:rsidR="00E82ABA" w:rsidRDefault="00E82ABA" w:rsidP="00915030">
      <w:pPr>
        <w:spacing w:before="0" w:beforeAutospacing="0"/>
        <w:rPr>
          <w:ins w:id="187" w:author="Clair Wilkinson - Clerk, Chiseldon PC" w:date="2022-04-19T16:11:00Z"/>
        </w:rPr>
        <w:pPrChange w:id="188" w:author="Clair Wilkinson - Clerk, Chiseldon PC" w:date="2022-04-19T16:13:00Z">
          <w:pPr/>
        </w:pPrChange>
      </w:pPr>
      <w:ins w:id="189" w:author="Clair Wilkinson - Clerk, Chiseldon PC" w:date="2022-04-19T16:10:00Z">
        <w:r>
          <w:tab/>
        </w:r>
      </w:ins>
      <w:ins w:id="190" w:author="Clair Wilkinson - Clerk, Chiseldon PC" w:date="2022-04-19T16:11:00Z">
        <w:r w:rsidR="003367E6">
          <w:t xml:space="preserve">Structurally sound and fit for purpose – to last </w:t>
        </w:r>
        <w:r w:rsidR="004704BE">
          <w:t>40+ years</w:t>
        </w:r>
      </w:ins>
    </w:p>
    <w:p w14:paraId="06E4E1BE" w14:textId="362166B3" w:rsidR="004704BE" w:rsidRDefault="004704BE" w:rsidP="00915030">
      <w:pPr>
        <w:spacing w:before="0" w:beforeAutospacing="0"/>
        <w:rPr>
          <w:ins w:id="191" w:author="Clair Wilkinson - Clerk, Chiseldon PC" w:date="2022-04-19T16:11:00Z"/>
        </w:rPr>
        <w:pPrChange w:id="192" w:author="Clair Wilkinson - Clerk, Chiseldon PC" w:date="2022-04-19T16:13:00Z">
          <w:pPr/>
        </w:pPrChange>
      </w:pPr>
      <w:ins w:id="193" w:author="Clair Wilkinson - Clerk, Chiseldon PC" w:date="2022-04-19T16:11:00Z">
        <w:r>
          <w:tab/>
        </w:r>
        <w:r w:rsidR="00E964EE">
          <w:t>Minimum ongoing maintenance costs</w:t>
        </w:r>
      </w:ins>
    </w:p>
    <w:p w14:paraId="3A6DBB18" w14:textId="56B906D5" w:rsidR="00E964EE" w:rsidRDefault="00E964EE" w:rsidP="00915030">
      <w:pPr>
        <w:spacing w:before="0" w:beforeAutospacing="0"/>
        <w:rPr>
          <w:ins w:id="194" w:author="Clair Wilkinson - Clerk, Chiseldon PC" w:date="2022-04-19T16:11:00Z"/>
        </w:rPr>
        <w:pPrChange w:id="195" w:author="Clair Wilkinson - Clerk, Chiseldon PC" w:date="2022-04-19T16:13:00Z">
          <w:pPr/>
        </w:pPrChange>
      </w:pPr>
      <w:ins w:id="196" w:author="Clair Wilkinson - Clerk, Chiseldon PC" w:date="2022-04-19T16:11:00Z">
        <w:r>
          <w:tab/>
        </w:r>
        <w:r w:rsidR="00277DED">
          <w:t xml:space="preserve">Electric vehicle charging points – these are not to be at a loss of funds to the </w:t>
        </w:r>
        <w:r w:rsidR="00277DED">
          <w:tab/>
          <w:t>council</w:t>
        </w:r>
      </w:ins>
    </w:p>
    <w:p w14:paraId="51A4745C" w14:textId="1361B6CA" w:rsidR="003362D1" w:rsidRDefault="00277DED" w:rsidP="00915030">
      <w:pPr>
        <w:spacing w:before="0" w:beforeAutospacing="0"/>
        <w:rPr>
          <w:ins w:id="197" w:author="Clair Wilkinson - Clerk, Chiseldon PC" w:date="2022-04-19T16:12:00Z"/>
        </w:rPr>
        <w:pPrChange w:id="198" w:author="Clair Wilkinson - Clerk, Chiseldon PC" w:date="2022-04-19T16:13:00Z">
          <w:pPr/>
        </w:pPrChange>
      </w:pPr>
      <w:ins w:id="199" w:author="Clair Wilkinson - Clerk, Chiseldon PC" w:date="2022-04-19T16:11:00Z">
        <w:r>
          <w:tab/>
        </w:r>
        <w:r w:rsidR="003362D1">
          <w:t>Improved se</w:t>
        </w:r>
      </w:ins>
      <w:ins w:id="200" w:author="Clair Wilkinson - Clerk, Chiseldon PC" w:date="2022-04-19T16:12:00Z">
        <w:r w:rsidR="003362D1">
          <w:t>curity of the facility</w:t>
        </w:r>
      </w:ins>
    </w:p>
    <w:p w14:paraId="2A997583" w14:textId="7BF29BB2" w:rsidR="00915030" w:rsidRDefault="003362D1" w:rsidP="00C355FE">
      <w:pPr>
        <w:spacing w:before="0" w:beforeAutospacing="0"/>
        <w:rPr>
          <w:ins w:id="201" w:author="Clair Wilkinson - Clerk, Chiseldon PC" w:date="2022-04-19T16:12:00Z"/>
        </w:rPr>
        <w:pPrChange w:id="202" w:author="Clair Wilkinson - Clerk, Chiseldon PC" w:date="2022-04-19T16:13:00Z">
          <w:pPr/>
        </w:pPrChange>
      </w:pPr>
      <w:ins w:id="203" w:author="Clair Wilkinson - Clerk, Chiseldon PC" w:date="2022-04-19T16:12:00Z">
        <w:r>
          <w:tab/>
        </w:r>
        <w:r w:rsidR="00297ED2">
          <w:t>Adequate drainage</w:t>
        </w:r>
      </w:ins>
    </w:p>
    <w:p w14:paraId="3AB40E0D" w14:textId="454E941F" w:rsidR="00915030" w:rsidRDefault="00915030" w:rsidP="00915030">
      <w:pPr>
        <w:rPr>
          <w:ins w:id="204" w:author="Clair Wilkinson - Clerk, Chiseldon PC" w:date="2022-04-19T16:12:00Z"/>
        </w:rPr>
      </w:pPr>
      <w:ins w:id="205" w:author="Clair Wilkinson - Clerk, Chiseldon PC" w:date="2022-04-19T16:12:00Z">
        <w:r>
          <w:t>Plus the following</w:t>
        </w:r>
      </w:ins>
      <w:ins w:id="206" w:author="Clair Wilkinson - Clerk, Chiseldon PC" w:date="2022-04-19T16:13:00Z">
        <w:r w:rsidR="00C355FE">
          <w:t xml:space="preserve"> per field size</w:t>
        </w:r>
      </w:ins>
      <w:ins w:id="207" w:author="Clair Wilkinson - Clerk, Chiseldon PC" w:date="2022-04-19T16:12:00Z">
        <w:r>
          <w:t>:</w:t>
        </w:r>
      </w:ins>
    </w:p>
    <w:tbl>
      <w:tblPr>
        <w:tblW w:w="0" w:type="auto"/>
        <w:tblCellMar>
          <w:left w:w="0" w:type="dxa"/>
          <w:right w:w="0" w:type="dxa"/>
        </w:tblCellMar>
        <w:tblLook w:val="04A0" w:firstRow="1" w:lastRow="0" w:firstColumn="1" w:lastColumn="0" w:noHBand="0" w:noVBand="1"/>
      </w:tblPr>
      <w:tblGrid>
        <w:gridCol w:w="3001"/>
        <w:gridCol w:w="3003"/>
        <w:gridCol w:w="3003"/>
      </w:tblGrid>
      <w:tr w:rsidR="00915030" w14:paraId="08D4BA43" w14:textId="77777777" w:rsidTr="00D00DBD">
        <w:trPr>
          <w:ins w:id="208" w:author="Clair Wilkinson - Clerk, Chiseldon PC" w:date="2022-04-19T16:12:00Z"/>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BE928" w14:textId="77777777" w:rsidR="00915030" w:rsidRDefault="00915030" w:rsidP="00D00DBD">
            <w:pPr>
              <w:rPr>
                <w:ins w:id="209" w:author="Clair Wilkinson - Clerk, Chiseldon PC" w:date="2022-04-19T16:12:00Z"/>
              </w:rPr>
            </w:pPr>
            <w:ins w:id="210" w:author="Clair Wilkinson - Clerk, Chiseldon PC" w:date="2022-04-19T16:12:00Z">
              <w:r>
                <w:t>Requirements for existing land only</w:t>
              </w:r>
            </w:ins>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C749B" w14:textId="77777777" w:rsidR="00915030" w:rsidRDefault="00915030" w:rsidP="00D00DBD">
            <w:pPr>
              <w:rPr>
                <w:ins w:id="211" w:author="Clair Wilkinson - Clerk, Chiseldon PC" w:date="2022-04-19T16:12:00Z"/>
              </w:rPr>
            </w:pPr>
            <w:ins w:id="212" w:author="Clair Wilkinson - Clerk, Chiseldon PC" w:date="2022-04-19T16:12:00Z">
              <w:r>
                <w:t>Requirements for modest land expansion</w:t>
              </w:r>
            </w:ins>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22651" w14:textId="77777777" w:rsidR="00915030" w:rsidRDefault="00915030" w:rsidP="00D00DBD">
            <w:pPr>
              <w:rPr>
                <w:ins w:id="213" w:author="Clair Wilkinson - Clerk, Chiseldon PC" w:date="2022-04-19T16:12:00Z"/>
              </w:rPr>
            </w:pPr>
            <w:ins w:id="214" w:author="Clair Wilkinson - Clerk, Chiseldon PC" w:date="2022-04-19T16:12:00Z">
              <w:r>
                <w:t>Requirements for large land expansion</w:t>
              </w:r>
            </w:ins>
          </w:p>
        </w:tc>
      </w:tr>
      <w:tr w:rsidR="00915030" w14:paraId="7DB7A473" w14:textId="77777777" w:rsidTr="00D00DBD">
        <w:trPr>
          <w:ins w:id="215"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A3EBB" w14:textId="77777777" w:rsidR="00915030" w:rsidRDefault="00915030" w:rsidP="00D00DBD">
            <w:pPr>
              <w:rPr>
                <w:ins w:id="216" w:author="Clair Wilkinson - Clerk, Chiseldon PC" w:date="2022-04-19T16:12:00Z"/>
              </w:rPr>
            </w:pPr>
            <w:ins w:id="217" w:author="Clair Wilkinson - Clerk, Chiseldon PC" w:date="2022-04-19T16:12:00Z">
              <w:r>
                <w:t>New hall</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2457416" w14:textId="77777777" w:rsidR="00915030" w:rsidRDefault="00915030" w:rsidP="00D00DBD">
            <w:pPr>
              <w:rPr>
                <w:ins w:id="218" w:author="Clair Wilkinson - Clerk, Chiseldon PC" w:date="2022-04-19T16:12:00Z"/>
              </w:rPr>
            </w:pPr>
            <w:ins w:id="219" w:author="Clair Wilkinson - Clerk, Chiseldon PC" w:date="2022-04-19T16:12:00Z">
              <w:r>
                <w:t xml:space="preserve">New hall </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D8335E7" w14:textId="77777777" w:rsidR="00915030" w:rsidRDefault="00915030" w:rsidP="00D00DBD">
            <w:pPr>
              <w:rPr>
                <w:ins w:id="220" w:author="Clair Wilkinson - Clerk, Chiseldon PC" w:date="2022-04-19T16:12:00Z"/>
              </w:rPr>
            </w:pPr>
            <w:ins w:id="221" w:author="Clair Wilkinson - Clerk, Chiseldon PC" w:date="2022-04-19T16:12:00Z">
              <w:r>
                <w:t>New hall</w:t>
              </w:r>
            </w:ins>
          </w:p>
        </w:tc>
      </w:tr>
      <w:tr w:rsidR="00915030" w14:paraId="41EA9FF9" w14:textId="77777777" w:rsidTr="00D00DBD">
        <w:trPr>
          <w:ins w:id="222"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BF33" w14:textId="77777777" w:rsidR="00915030" w:rsidRDefault="00915030" w:rsidP="00D00DBD">
            <w:pPr>
              <w:rPr>
                <w:ins w:id="223" w:author="Clair Wilkinson - Clerk, Chiseldon PC" w:date="2022-04-19T16:12:00Z"/>
              </w:rPr>
            </w:pPr>
            <w:ins w:id="224" w:author="Clair Wilkinson - Clerk, Chiseldon PC" w:date="2022-04-19T16:12:00Z">
              <w:r>
                <w:t>Same access</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4AFBEE7" w14:textId="77777777" w:rsidR="00915030" w:rsidRDefault="00915030" w:rsidP="00D00DBD">
            <w:pPr>
              <w:rPr>
                <w:ins w:id="225" w:author="Clair Wilkinson - Clerk, Chiseldon PC" w:date="2022-04-19T16:12:00Z"/>
              </w:rPr>
            </w:pPr>
            <w:ins w:id="226" w:author="Clair Wilkinson - Clerk, Chiseldon PC" w:date="2022-04-19T16:12:00Z">
              <w:r>
                <w:t>New access</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53B6050" w14:textId="77777777" w:rsidR="00915030" w:rsidRDefault="00915030" w:rsidP="00D00DBD">
            <w:pPr>
              <w:rPr>
                <w:ins w:id="227" w:author="Clair Wilkinson - Clerk, Chiseldon PC" w:date="2022-04-19T16:12:00Z"/>
              </w:rPr>
            </w:pPr>
            <w:ins w:id="228" w:author="Clair Wilkinson - Clerk, Chiseldon PC" w:date="2022-04-19T16:12:00Z">
              <w:r>
                <w:t>New access</w:t>
              </w:r>
            </w:ins>
          </w:p>
        </w:tc>
      </w:tr>
      <w:tr w:rsidR="00915030" w14:paraId="6CA9235F" w14:textId="77777777" w:rsidTr="00D00DBD">
        <w:trPr>
          <w:ins w:id="229"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7F529" w14:textId="77777777" w:rsidR="00915030" w:rsidRDefault="00915030" w:rsidP="00D00DBD">
            <w:pPr>
              <w:rPr>
                <w:ins w:id="230" w:author="Clair Wilkinson - Clerk, Chiseldon PC" w:date="2022-04-19T16:12:00Z"/>
              </w:rPr>
            </w:pPr>
            <w:ins w:id="231" w:author="Clair Wilkinson - Clerk, Chiseldon PC" w:date="2022-04-19T16:12:00Z">
              <w:r>
                <w:t>Improve parking</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95520B5" w14:textId="77777777" w:rsidR="00915030" w:rsidRDefault="00915030" w:rsidP="00D00DBD">
            <w:pPr>
              <w:rPr>
                <w:ins w:id="232" w:author="Clair Wilkinson - Clerk, Chiseldon PC" w:date="2022-04-19T16:12:00Z"/>
              </w:rPr>
            </w:pPr>
            <w:ins w:id="233" w:author="Clair Wilkinson - Clerk, Chiseldon PC" w:date="2022-04-19T16:12:00Z">
              <w:r>
                <w:t>New parking area</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1D46811" w14:textId="77777777" w:rsidR="00915030" w:rsidRDefault="00915030" w:rsidP="00D00DBD">
            <w:pPr>
              <w:rPr>
                <w:ins w:id="234" w:author="Clair Wilkinson - Clerk, Chiseldon PC" w:date="2022-04-19T16:12:00Z"/>
              </w:rPr>
            </w:pPr>
            <w:ins w:id="235" w:author="Clair Wilkinson - Clerk, Chiseldon PC" w:date="2022-04-19T16:12:00Z">
              <w:r>
                <w:t>New parking area</w:t>
              </w:r>
            </w:ins>
          </w:p>
        </w:tc>
      </w:tr>
      <w:tr w:rsidR="00915030" w14:paraId="5D3F0591" w14:textId="77777777" w:rsidTr="00D00DBD">
        <w:trPr>
          <w:ins w:id="236"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EF37E" w14:textId="77777777" w:rsidR="00915030" w:rsidRDefault="00915030" w:rsidP="00D00DBD">
            <w:pPr>
              <w:rPr>
                <w:ins w:id="237" w:author="Clair Wilkinson - Clerk, Chiseldon PC" w:date="2022-04-19T16:12:00Z"/>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B8FE58A" w14:textId="77777777" w:rsidR="00915030" w:rsidRDefault="00915030" w:rsidP="00D00DBD">
            <w:pPr>
              <w:rPr>
                <w:ins w:id="238" w:author="Clair Wilkinson - Clerk, Chiseldon PC" w:date="2022-04-19T16:12:00Z"/>
              </w:rPr>
            </w:pPr>
            <w:ins w:id="239" w:author="Clair Wilkinson - Clerk, Chiseldon PC" w:date="2022-04-19T16:12:00Z">
              <w:r>
                <w:t>Community forest</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A65C4E2" w14:textId="77777777" w:rsidR="00915030" w:rsidRDefault="00915030" w:rsidP="00D00DBD">
            <w:pPr>
              <w:rPr>
                <w:ins w:id="240" w:author="Clair Wilkinson - Clerk, Chiseldon PC" w:date="2022-04-19T16:12:00Z"/>
              </w:rPr>
            </w:pPr>
            <w:ins w:id="241" w:author="Clair Wilkinson - Clerk, Chiseldon PC" w:date="2022-04-19T16:12:00Z">
              <w:r>
                <w:t>Pump track &amp; community forest</w:t>
              </w:r>
            </w:ins>
          </w:p>
        </w:tc>
      </w:tr>
      <w:tr w:rsidR="00915030" w14:paraId="749C778C" w14:textId="77777777" w:rsidTr="00D00DBD">
        <w:trPr>
          <w:ins w:id="242"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561FE" w14:textId="77777777" w:rsidR="00915030" w:rsidRDefault="00915030" w:rsidP="00D00DBD">
            <w:pPr>
              <w:rPr>
                <w:ins w:id="243" w:author="Clair Wilkinson - Clerk, Chiseldon PC" w:date="2022-04-19T16:12:00Z"/>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4D30B5" w14:textId="77777777" w:rsidR="00915030" w:rsidRDefault="00915030" w:rsidP="00D00DBD">
            <w:pPr>
              <w:rPr>
                <w:ins w:id="244" w:author="Clair Wilkinson - Clerk, Chiseldon PC" w:date="2022-04-19T16:12:00Z"/>
              </w:rPr>
            </w:pPr>
            <w:ins w:id="245" w:author="Clair Wilkinson - Clerk, Chiseldon PC" w:date="2022-04-19T16:12:00Z">
              <w:r>
                <w:t>Cricket net – indoors</w:t>
              </w:r>
            </w:ins>
          </w:p>
          <w:p w14:paraId="7C5244A6" w14:textId="77777777" w:rsidR="00915030" w:rsidRDefault="00915030" w:rsidP="00D00DBD">
            <w:pPr>
              <w:rPr>
                <w:ins w:id="246" w:author="Clair Wilkinson - Clerk, Chiseldon PC" w:date="2022-04-19T16:12:00Z"/>
              </w:rPr>
            </w:pPr>
            <w:ins w:id="247" w:author="Clair Wilkinson - Clerk, Chiseldon PC" w:date="2022-04-19T16:12:00Z">
              <w:r>
                <w:t>Cricket bowling cage outdoors</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B209DA5" w14:textId="77777777" w:rsidR="00915030" w:rsidRDefault="00915030" w:rsidP="00D00DBD">
            <w:pPr>
              <w:rPr>
                <w:ins w:id="248" w:author="Clair Wilkinson - Clerk, Chiseldon PC" w:date="2022-04-19T16:12:00Z"/>
              </w:rPr>
            </w:pPr>
            <w:ins w:id="249" w:author="Clair Wilkinson - Clerk, Chiseldon PC" w:date="2022-04-19T16:12:00Z">
              <w:r>
                <w:t>Cricket net – indoors</w:t>
              </w:r>
            </w:ins>
          </w:p>
          <w:p w14:paraId="2D4CC132" w14:textId="77777777" w:rsidR="00915030" w:rsidRDefault="00915030" w:rsidP="00D00DBD">
            <w:pPr>
              <w:rPr>
                <w:ins w:id="250" w:author="Clair Wilkinson - Clerk, Chiseldon PC" w:date="2022-04-19T16:12:00Z"/>
              </w:rPr>
            </w:pPr>
            <w:ins w:id="251" w:author="Clair Wilkinson - Clerk, Chiseldon PC" w:date="2022-04-19T16:12:00Z">
              <w:r>
                <w:t>Cricket bowling cage outdoors</w:t>
              </w:r>
            </w:ins>
          </w:p>
        </w:tc>
      </w:tr>
      <w:tr w:rsidR="00915030" w14:paraId="611FD60F" w14:textId="77777777" w:rsidTr="00D00DBD">
        <w:trPr>
          <w:ins w:id="252"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334A4" w14:textId="77777777" w:rsidR="00915030" w:rsidRDefault="00915030" w:rsidP="00D00DBD">
            <w:pPr>
              <w:rPr>
                <w:ins w:id="253" w:author="Clair Wilkinson - Clerk, Chiseldon PC" w:date="2022-04-19T16:12:00Z"/>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D2737F1" w14:textId="77777777" w:rsidR="00915030" w:rsidRDefault="00915030" w:rsidP="00D00DBD">
            <w:pPr>
              <w:rPr>
                <w:ins w:id="254" w:author="Clair Wilkinson - Clerk, Chiseldon PC" w:date="2022-04-19T16:12:00Z"/>
              </w:rPr>
            </w:pPr>
            <w:ins w:id="255" w:author="Clair Wilkinson - Clerk, Chiseldon PC" w:date="2022-04-19T16:12:00Z">
              <w:r>
                <w:t>Small kids play area</w:t>
              </w:r>
            </w:ins>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99F384" w14:textId="77777777" w:rsidR="00915030" w:rsidRDefault="00915030" w:rsidP="00D00DBD">
            <w:pPr>
              <w:rPr>
                <w:ins w:id="256" w:author="Clair Wilkinson - Clerk, Chiseldon PC" w:date="2022-04-19T16:12:00Z"/>
              </w:rPr>
            </w:pPr>
            <w:ins w:id="257" w:author="Clair Wilkinson - Clerk, Chiseldon PC" w:date="2022-04-19T16:12:00Z">
              <w:r>
                <w:t>Large kids play area</w:t>
              </w:r>
            </w:ins>
          </w:p>
        </w:tc>
      </w:tr>
      <w:tr w:rsidR="00915030" w14:paraId="4FD8B72E" w14:textId="77777777" w:rsidTr="00D00DBD">
        <w:trPr>
          <w:ins w:id="258" w:author="Clair Wilkinson - Clerk, Chiseldon PC" w:date="2022-04-19T16:12:00Z"/>
        </w:trPr>
        <w:tc>
          <w:tcPr>
            <w:tcW w:w="3116" w:type="dxa"/>
            <w:tcBorders>
              <w:top w:val="nil"/>
              <w:left w:val="single" w:sz="8" w:space="0" w:color="auto"/>
              <w:bottom w:val="nil"/>
              <w:right w:val="single" w:sz="8" w:space="0" w:color="auto"/>
            </w:tcBorders>
            <w:tcMar>
              <w:top w:w="0" w:type="dxa"/>
              <w:left w:w="108" w:type="dxa"/>
              <w:bottom w:w="0" w:type="dxa"/>
              <w:right w:w="108" w:type="dxa"/>
            </w:tcMar>
            <w:hideMark/>
          </w:tcPr>
          <w:p w14:paraId="1D63E5C0" w14:textId="77777777" w:rsidR="00915030" w:rsidRDefault="00915030" w:rsidP="00D00DBD">
            <w:pPr>
              <w:rPr>
                <w:ins w:id="259" w:author="Clair Wilkinson - Clerk, Chiseldon PC" w:date="2022-04-19T16:12:00Z"/>
              </w:rPr>
            </w:pPr>
          </w:p>
        </w:tc>
        <w:tc>
          <w:tcPr>
            <w:tcW w:w="3117" w:type="dxa"/>
            <w:tcBorders>
              <w:top w:val="nil"/>
              <w:left w:val="nil"/>
              <w:bottom w:val="nil"/>
              <w:right w:val="single" w:sz="8" w:space="0" w:color="auto"/>
            </w:tcBorders>
            <w:tcMar>
              <w:top w:w="0" w:type="dxa"/>
              <w:left w:w="108" w:type="dxa"/>
              <w:bottom w:w="0" w:type="dxa"/>
              <w:right w:w="108" w:type="dxa"/>
            </w:tcMar>
            <w:hideMark/>
          </w:tcPr>
          <w:p w14:paraId="1C71CA99" w14:textId="77777777" w:rsidR="00915030" w:rsidRDefault="00915030" w:rsidP="00D00DBD">
            <w:pPr>
              <w:rPr>
                <w:ins w:id="260" w:author="Clair Wilkinson - Clerk, Chiseldon PC" w:date="2022-04-19T16:12:00Z"/>
              </w:rPr>
            </w:pPr>
            <w:ins w:id="261" w:author="Clair Wilkinson - Clerk, Chiseldon PC" w:date="2022-04-19T16:12:00Z">
              <w:r>
                <w:t xml:space="preserve">Small pump track area. </w:t>
              </w:r>
            </w:ins>
          </w:p>
        </w:tc>
        <w:tc>
          <w:tcPr>
            <w:tcW w:w="3117" w:type="dxa"/>
            <w:tcBorders>
              <w:top w:val="nil"/>
              <w:left w:val="nil"/>
              <w:bottom w:val="nil"/>
              <w:right w:val="single" w:sz="8" w:space="0" w:color="auto"/>
            </w:tcBorders>
            <w:tcMar>
              <w:top w:w="0" w:type="dxa"/>
              <w:left w:w="108" w:type="dxa"/>
              <w:bottom w:w="0" w:type="dxa"/>
              <w:right w:w="108" w:type="dxa"/>
            </w:tcMar>
            <w:hideMark/>
          </w:tcPr>
          <w:p w14:paraId="54760CDF" w14:textId="77777777" w:rsidR="00915030" w:rsidRDefault="00915030" w:rsidP="00D00DBD">
            <w:pPr>
              <w:rPr>
                <w:ins w:id="262" w:author="Clair Wilkinson - Clerk, Chiseldon PC" w:date="2022-04-19T16:12:00Z"/>
              </w:rPr>
            </w:pPr>
            <w:ins w:id="263" w:author="Clair Wilkinson - Clerk, Chiseldon PC" w:date="2022-04-19T16:12:00Z">
              <w:r>
                <w:t>Outside general purpose sports area. – Boot camp, softball etc.</w:t>
              </w:r>
            </w:ins>
          </w:p>
        </w:tc>
      </w:tr>
      <w:tr w:rsidR="00915030" w14:paraId="28620AA3" w14:textId="77777777" w:rsidTr="00D00DBD">
        <w:trPr>
          <w:ins w:id="264" w:author="Clair Wilkinson - Clerk, Chiseldon PC" w:date="2022-04-19T16:12:00Z"/>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83654" w14:textId="77777777" w:rsidR="00915030" w:rsidRDefault="00915030" w:rsidP="00D00DBD">
            <w:pPr>
              <w:rPr>
                <w:ins w:id="265" w:author="Clair Wilkinson - Clerk, Chiseldon PC" w:date="2022-04-19T16:12:00Z"/>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8490D75" w14:textId="77777777" w:rsidR="00915030" w:rsidRDefault="00915030" w:rsidP="00D00DBD">
            <w:pPr>
              <w:rPr>
                <w:ins w:id="266" w:author="Clair Wilkinson - Clerk, Chiseldon PC" w:date="2022-04-19T16:12:00Z"/>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5960C48" w14:textId="77777777" w:rsidR="00915030" w:rsidRDefault="00915030" w:rsidP="00D00DBD">
            <w:pPr>
              <w:rPr>
                <w:ins w:id="267" w:author="Clair Wilkinson - Clerk, Chiseldon PC" w:date="2022-04-19T16:12:00Z"/>
              </w:rPr>
            </w:pPr>
          </w:p>
        </w:tc>
      </w:tr>
    </w:tbl>
    <w:p w14:paraId="475A6754" w14:textId="456DFA22" w:rsidR="00277DED" w:rsidRPr="004D4B38" w:rsidRDefault="00AA6D6F" w:rsidP="004D4B38">
      <w:pPr>
        <w:rPr>
          <w:ins w:id="268" w:author="Clair Wilkinson - Clerk, Chiseldon PC" w:date="2022-04-19T16:07:00Z"/>
          <w:rPrChange w:id="269" w:author="Clair Wilkinson - Clerk, Chiseldon PC" w:date="2022-04-19T16:08:00Z">
            <w:rPr>
              <w:ins w:id="270" w:author="Clair Wilkinson - Clerk, Chiseldon PC" w:date="2022-04-19T16:07:00Z"/>
            </w:rPr>
          </w:rPrChange>
        </w:rPr>
        <w:pPrChange w:id="271" w:author="Clair Wilkinson - Clerk, Chiseldon PC" w:date="2022-04-19T16:08:00Z">
          <w:pPr/>
        </w:pPrChange>
      </w:pPr>
      <w:ins w:id="272" w:author="Clair Wilkinson - Clerk, Chiseldon PC" w:date="2022-04-19T16:14:00Z">
        <w:r>
          <w:t xml:space="preserve">Cllr Jefferies will ask SBC planning if any of these are likely to be problematic for planning purposes. </w:t>
        </w:r>
      </w:ins>
    </w:p>
    <w:p w14:paraId="4E25D764" w14:textId="77C18AE0" w:rsidR="005D4390" w:rsidRPr="005D4390" w:rsidRDefault="00396525" w:rsidP="005D4390">
      <w:pPr>
        <w:rPr>
          <w:ins w:id="273" w:author="Clair Wilkinson - Clerk, Chiseldon PC" w:date="2022-04-19T16:07:00Z"/>
          <w:rPrChange w:id="274" w:author="Clair Wilkinson - Clerk, Chiseldon PC" w:date="2022-04-19T16:07:00Z">
            <w:rPr>
              <w:ins w:id="275" w:author="Clair Wilkinson - Clerk, Chiseldon PC" w:date="2022-04-19T16:07:00Z"/>
            </w:rPr>
          </w:rPrChange>
        </w:rPr>
        <w:pPrChange w:id="276" w:author="Clair Wilkinson - Clerk, Chiseldon PC" w:date="2022-04-19T16:07:00Z">
          <w:pPr>
            <w:pStyle w:val="Heading2"/>
          </w:pPr>
        </w:pPrChange>
      </w:pPr>
      <w:ins w:id="277" w:author="Clair Wilkinson - Clerk, Chiseldon PC" w:date="2022-04-19T16:15:00Z">
        <w:r>
          <w:t>SWA Architects will be ask to meet with Cllrs to review the first stages of the plans</w:t>
        </w:r>
      </w:ins>
      <w:ins w:id="278" w:author="Clair Wilkinson - Clerk, Chiseldon PC" w:date="2022-04-19T16:22:00Z">
        <w:r w:rsidR="004303DF">
          <w:t xml:space="preserve"> when they are ready</w:t>
        </w:r>
      </w:ins>
      <w:ins w:id="279" w:author="Clair Wilkinson - Clerk, Chiseldon PC" w:date="2022-04-19T16:15:00Z">
        <w:r>
          <w:t>.</w:t>
        </w:r>
      </w:ins>
    </w:p>
    <w:p w14:paraId="2CEE9D69" w14:textId="488E00B7" w:rsidR="0029423A" w:rsidDel="005D4390" w:rsidRDefault="0029423A" w:rsidP="005D4390">
      <w:pPr>
        <w:pStyle w:val="Heading2"/>
        <w:rPr>
          <w:del w:id="280" w:author="Clair Wilkinson - Clerk, Chiseldon PC" w:date="2022-04-19T16:07:00Z"/>
          <w:szCs w:val="32"/>
        </w:rPr>
        <w:pPrChange w:id="281" w:author="Clair Wilkinson - Clerk, Chiseldon PC" w:date="2022-04-19T16:07:00Z">
          <w:pPr/>
        </w:pPrChange>
      </w:pPr>
      <w:del w:id="282" w:author="Clair Wilkinson - Clerk, Chiseldon PC" w:date="2022-04-19T16:07:00Z">
        <w:r w:rsidDel="005D4390">
          <w:rPr>
            <w:szCs w:val="32"/>
          </w:rPr>
          <w:delText>Meeting attended by Cllr Jefferies, Cllr Ford, the Clerk, Arthur Witchell from Savills and Charlie Langton.</w:delText>
        </w:r>
      </w:del>
    </w:p>
    <w:p w14:paraId="5D20596E" w14:textId="031BB719" w:rsidR="0029423A" w:rsidDel="005D4390" w:rsidRDefault="001F26DF" w:rsidP="005D4390">
      <w:pPr>
        <w:pStyle w:val="Heading2"/>
        <w:rPr>
          <w:del w:id="283" w:author="Clair Wilkinson - Clerk, Chiseldon PC" w:date="2022-04-19T16:07:00Z"/>
          <w:szCs w:val="32"/>
        </w:rPr>
        <w:pPrChange w:id="284" w:author="Clair Wilkinson - Clerk, Chiseldon PC" w:date="2022-04-19T16:07:00Z">
          <w:pPr/>
        </w:pPrChange>
      </w:pPr>
      <w:del w:id="285" w:author="Clair Wilkinson - Clerk, Chiseldon PC" w:date="2022-04-19T16:07:00Z">
        <w:r w:rsidDel="005D4390">
          <w:rPr>
            <w:szCs w:val="32"/>
          </w:rPr>
          <w:delText xml:space="preserve">The meeting went well. </w:delText>
        </w:r>
        <w:r w:rsidR="00332943" w:rsidDel="005D4390">
          <w:rPr>
            <w:szCs w:val="32"/>
          </w:rPr>
          <w:delText>The family enjoy sport and want to encourage it locally. A inside cricket net was suggested as well as an outside wicket area for bowling/batting practice.</w:delText>
        </w:r>
      </w:del>
    </w:p>
    <w:p w14:paraId="638E04C4" w14:textId="1842BD91" w:rsidR="00332943" w:rsidDel="005D4390" w:rsidRDefault="003B7EE9" w:rsidP="005D4390">
      <w:pPr>
        <w:pStyle w:val="Heading2"/>
        <w:rPr>
          <w:del w:id="286" w:author="Clair Wilkinson - Clerk, Chiseldon PC" w:date="2022-04-19T16:07:00Z"/>
          <w:szCs w:val="32"/>
        </w:rPr>
        <w:pPrChange w:id="287" w:author="Clair Wilkinson - Clerk, Chiseldon PC" w:date="2022-04-19T16:07:00Z">
          <w:pPr/>
        </w:pPrChange>
      </w:pPr>
      <w:del w:id="288" w:author="Clair Wilkinson - Clerk, Chiseldon PC" w:date="2022-04-19T16:07:00Z">
        <w:r w:rsidDel="005D4390">
          <w:rPr>
            <w:szCs w:val="32"/>
          </w:rPr>
          <w:delText>The estate asked to know more about the</w:delText>
        </w:r>
        <w:r w:rsidR="002E30A1" w:rsidDel="005D4390">
          <w:rPr>
            <w:szCs w:val="32"/>
          </w:rPr>
          <w:delText>wanted to understand more about</w:delText>
        </w:r>
        <w:r w:rsidDel="005D4390">
          <w:rPr>
            <w:szCs w:val="32"/>
          </w:rPr>
          <w:delText xml:space="preserve"> Pump track to allay any concerns over its usage. Cllr Ford advised they are designed as large or small as the area allows and can be worked into the natural landscape.  They are designed for all ages and abilities so is a family friendly activity rather than just targeting teenagers.</w:delText>
        </w:r>
      </w:del>
    </w:p>
    <w:p w14:paraId="6079CD37" w14:textId="3AE67FB7" w:rsidR="003B7EE9" w:rsidDel="005D4390" w:rsidRDefault="002F5DEC" w:rsidP="005D4390">
      <w:pPr>
        <w:pStyle w:val="Heading2"/>
        <w:rPr>
          <w:del w:id="289" w:author="Clair Wilkinson - Clerk, Chiseldon PC" w:date="2022-04-19T16:07:00Z"/>
          <w:szCs w:val="32"/>
        </w:rPr>
        <w:pPrChange w:id="290" w:author="Clair Wilkinson - Clerk, Chiseldon PC" w:date="2022-04-19T16:07:00Z">
          <w:pPr/>
        </w:pPrChange>
      </w:pPr>
      <w:del w:id="291" w:author="Clair Wilkinson - Clerk, Chiseldon PC" w:date="2022-04-19T16:07:00Z">
        <w:r w:rsidDel="005D4390">
          <w:rPr>
            <w:szCs w:val="32"/>
          </w:rPr>
          <w:delText xml:space="preserve">A building in the style of an agricultural </w:delText>
        </w:r>
        <w:r w:rsidR="002C6F21" w:rsidDel="005D4390">
          <w:rPr>
            <w:szCs w:val="32"/>
          </w:rPr>
          <w:delText xml:space="preserve">farm </w:delText>
        </w:r>
        <w:r w:rsidDel="005D4390">
          <w:rPr>
            <w:szCs w:val="32"/>
          </w:rPr>
          <w:delText xml:space="preserve">building was discussed which everyone felt had merit.  </w:delText>
        </w:r>
      </w:del>
    </w:p>
    <w:p w14:paraId="683E6945" w14:textId="5836DDB8" w:rsidR="00FD10A1" w:rsidDel="005D4390" w:rsidRDefault="00FD10A1" w:rsidP="005D4390">
      <w:pPr>
        <w:pStyle w:val="Heading2"/>
        <w:rPr>
          <w:del w:id="292" w:author="Clair Wilkinson - Clerk, Chiseldon PC" w:date="2022-04-19T16:07:00Z"/>
          <w:szCs w:val="32"/>
        </w:rPr>
        <w:pPrChange w:id="293" w:author="Clair Wilkinson - Clerk, Chiseldon PC" w:date="2022-04-19T16:07:00Z">
          <w:pPr/>
        </w:pPrChange>
      </w:pPr>
      <w:del w:id="294" w:author="Clair Wilkinson - Clerk, Chiseldon PC" w:date="2022-04-19T16:07:00Z">
        <w:r w:rsidDel="005D4390">
          <w:rPr>
            <w:szCs w:val="32"/>
          </w:rPr>
          <w:delText xml:space="preserve">Cllrs advised that the committee would </w:delText>
        </w:r>
      </w:del>
      <w:ins w:id="295" w:author="Matt Harris" w:date="2022-03-08T08:01:00Z">
        <w:del w:id="296" w:author="Clair Wilkinson - Clerk, Chiseldon PC" w:date="2022-04-19T16:07:00Z">
          <w:r w:rsidR="002E30A1" w:rsidDel="005D4390">
            <w:rPr>
              <w:szCs w:val="32"/>
            </w:rPr>
            <w:delText xml:space="preserve">never </w:delText>
          </w:r>
        </w:del>
      </w:ins>
      <w:del w:id="297" w:author="Clair Wilkinson - Clerk, Chiseldon PC" w:date="2022-04-19T16:07:00Z">
        <w:r w:rsidDel="005D4390">
          <w:rPr>
            <w:szCs w:val="32"/>
          </w:rPr>
          <w:delText>consider an access route leading between the 2 houses on Hodson Road as this was not suitable.</w:delText>
        </w:r>
      </w:del>
    </w:p>
    <w:p w14:paraId="1425048F" w14:textId="213FFF0F" w:rsidR="00FD10A1" w:rsidDel="005D4390" w:rsidRDefault="0023450C" w:rsidP="005D4390">
      <w:pPr>
        <w:pStyle w:val="Heading2"/>
        <w:rPr>
          <w:del w:id="298" w:author="Clair Wilkinson - Clerk, Chiseldon PC" w:date="2022-04-19T16:07:00Z"/>
          <w:szCs w:val="32"/>
        </w:rPr>
        <w:pPrChange w:id="299" w:author="Clair Wilkinson - Clerk, Chiseldon PC" w:date="2022-04-19T16:07:00Z">
          <w:pPr/>
        </w:pPrChange>
      </w:pPr>
      <w:del w:id="300" w:author="Clair Wilkinson - Clerk, Chiseldon PC" w:date="2022-04-19T16:07:00Z">
        <w:r w:rsidDel="005D4390">
          <w:rPr>
            <w:szCs w:val="32"/>
          </w:rPr>
          <w:delText>Any new access and road improvements may tie in with the area on the opposite site of Hodson Road which is allocated on the SHELAA for possible development.</w:delText>
        </w:r>
      </w:del>
    </w:p>
    <w:p w14:paraId="6E690CB7" w14:textId="2D47431D" w:rsidR="00A51F8B" w:rsidDel="005D4390" w:rsidRDefault="00CC40D1" w:rsidP="005D4390">
      <w:pPr>
        <w:pStyle w:val="Heading2"/>
        <w:rPr>
          <w:del w:id="301" w:author="Clair Wilkinson - Clerk, Chiseldon PC" w:date="2022-04-19T16:07:00Z"/>
          <w:szCs w:val="32"/>
        </w:rPr>
        <w:pPrChange w:id="302" w:author="Clair Wilkinson - Clerk, Chiseldon PC" w:date="2022-04-19T16:07:00Z">
          <w:pPr/>
        </w:pPrChange>
      </w:pPr>
      <w:del w:id="303" w:author="Clair Wilkinson - Clerk, Chiseldon PC" w:date="2022-04-19T16:07:00Z">
        <w:r w:rsidDel="005D4390">
          <w:rPr>
            <w:szCs w:val="32"/>
          </w:rPr>
          <w:delText>The next steps was</w:delText>
        </w:r>
      </w:del>
      <w:ins w:id="304" w:author="Matt Harris" w:date="2022-03-08T08:01:00Z">
        <w:del w:id="305" w:author="Clair Wilkinson - Clerk, Chiseldon PC" w:date="2022-04-19T16:07:00Z">
          <w:r w:rsidR="002E30A1" w:rsidDel="005D4390">
            <w:rPr>
              <w:szCs w:val="32"/>
            </w:rPr>
            <w:delText>were</w:delText>
          </w:r>
        </w:del>
      </w:ins>
      <w:del w:id="306" w:author="Clair Wilkinson - Clerk, Chiseldon PC" w:date="2022-04-19T16:07:00Z">
        <w:r w:rsidDel="005D4390">
          <w:rPr>
            <w:szCs w:val="32"/>
          </w:rPr>
          <w:delText xml:space="preserve"> agreed as presenting to the estate a design of what is actually feasible</w:delText>
        </w:r>
        <w:r w:rsidR="00A51F8B" w:rsidDel="005D4390">
          <w:rPr>
            <w:szCs w:val="32"/>
          </w:rPr>
          <w:delText xml:space="preserve"> and permitted.</w:delText>
        </w:r>
        <w:r w:rsidR="002E30A1" w:rsidDel="005D4390">
          <w:rPr>
            <w:szCs w:val="32"/>
          </w:rPr>
          <w:delText xml:space="preserve">more comprehensive draft of ideas which are within the budgetary capacity of the council.  </w:delText>
        </w:r>
      </w:del>
    </w:p>
    <w:p w14:paraId="35880C08" w14:textId="49FD54F3" w:rsidR="00587A23" w:rsidDel="005D4390" w:rsidRDefault="00587A23" w:rsidP="005D4390">
      <w:pPr>
        <w:pStyle w:val="Heading2"/>
        <w:rPr>
          <w:del w:id="307" w:author="Clair Wilkinson - Clerk, Chiseldon PC" w:date="2022-04-19T16:07:00Z"/>
          <w:szCs w:val="32"/>
        </w:rPr>
        <w:pPrChange w:id="308" w:author="Clair Wilkinson - Clerk, Chiseldon PC" w:date="2022-04-19T16:07:00Z">
          <w:pPr/>
        </w:pPrChange>
      </w:pPr>
      <w:del w:id="309" w:author="Clair Wilkinson - Clerk, Chiseldon PC" w:date="2022-04-19T16:07:00Z">
        <w:r w:rsidDel="005D4390">
          <w:rPr>
            <w:szCs w:val="32"/>
          </w:rPr>
          <w:delText xml:space="preserve">They are very positive about </w:delText>
        </w:r>
        <w:r w:rsidR="002C6F21" w:rsidDel="005D4390">
          <w:rPr>
            <w:szCs w:val="32"/>
          </w:rPr>
          <w:delText>t</w:delText>
        </w:r>
        <w:r w:rsidDel="005D4390">
          <w:rPr>
            <w:szCs w:val="32"/>
          </w:rPr>
          <w:delText>he project and eager to assist if they can.</w:delText>
        </w:r>
      </w:del>
    </w:p>
    <w:p w14:paraId="291DA32F" w14:textId="7BCA2658" w:rsidR="00502C28" w:rsidRDefault="00D0428D" w:rsidP="002977D8">
      <w:pPr>
        <w:pStyle w:val="Heading2"/>
        <w:rPr>
          <w:ins w:id="310" w:author="Clair Wilkinson - Clerk, Chiseldon PC" w:date="2022-04-19T16:16:00Z"/>
          <w:rStyle w:val="Heading2Char"/>
          <w:b/>
          <w:bCs/>
        </w:rPr>
      </w:pPr>
      <w:r w:rsidRPr="00C4124C">
        <w:rPr>
          <w:rStyle w:val="Heading2Char"/>
          <w:b/>
          <w:bCs/>
        </w:rPr>
        <w:t>2</w:t>
      </w:r>
      <w:ins w:id="311" w:author="Clair Wilkinson - Clerk, Chiseldon PC" w:date="2022-04-19T16:15:00Z">
        <w:r w:rsidR="00CC30D8">
          <w:rPr>
            <w:rStyle w:val="Heading2Char"/>
            <w:b/>
            <w:bCs/>
          </w:rPr>
          <w:t>2</w:t>
        </w:r>
      </w:ins>
      <w:del w:id="312" w:author="Clair Wilkinson - Clerk, Chiseldon PC" w:date="2022-04-19T16:15:00Z">
        <w:r w:rsidRPr="00C4124C" w:rsidDel="00CC30D8">
          <w:rPr>
            <w:rStyle w:val="Heading2Char"/>
            <w:b/>
            <w:bCs/>
          </w:rPr>
          <w:delText>1</w:delText>
        </w:r>
      </w:del>
      <w:r w:rsidRPr="00C4124C">
        <w:rPr>
          <w:rStyle w:val="Heading2Char"/>
          <w:b/>
          <w:bCs/>
        </w:rPr>
        <w:t>/</w:t>
      </w:r>
      <w:ins w:id="313" w:author="Clair Wilkinson - Clerk, Chiseldon PC" w:date="2022-04-19T16:15:00Z">
        <w:r w:rsidR="00CC30D8">
          <w:rPr>
            <w:rStyle w:val="Heading2Char"/>
            <w:b/>
            <w:bCs/>
          </w:rPr>
          <w:t>08</w:t>
        </w:r>
      </w:ins>
      <w:del w:id="314" w:author="Clair Wilkinson - Clerk, Chiseldon PC" w:date="2022-04-19T16:15:00Z">
        <w:r w:rsidR="00502C28" w:rsidRPr="00C4124C" w:rsidDel="00CC30D8">
          <w:rPr>
            <w:rStyle w:val="Heading2Char"/>
            <w:b/>
            <w:bCs/>
          </w:rPr>
          <w:delText>9</w:delText>
        </w:r>
        <w:r w:rsidRPr="00C4124C" w:rsidDel="00CC30D8">
          <w:rPr>
            <w:rStyle w:val="Heading2Char"/>
            <w:b/>
            <w:bCs/>
          </w:rPr>
          <w:delText>2</w:delText>
        </w:r>
      </w:del>
      <w:r w:rsidRPr="00C4124C">
        <w:rPr>
          <w:rStyle w:val="Heading2Char"/>
          <w:b/>
          <w:bCs/>
        </w:rPr>
        <w:t xml:space="preserve">. Review </w:t>
      </w:r>
      <w:ins w:id="315" w:author="Clair Wilkinson - Clerk, Chiseldon PC" w:date="2022-04-19T16:16:00Z">
        <w:r w:rsidR="00445F1D">
          <w:rPr>
            <w:rStyle w:val="Heading2Char"/>
            <w:b/>
            <w:bCs/>
          </w:rPr>
          <w:t>how to update residents.</w:t>
        </w:r>
      </w:ins>
      <w:del w:id="316" w:author="Clair Wilkinson - Clerk, Chiseldon PC" w:date="2022-04-19T16:16:00Z">
        <w:r w:rsidRPr="00C4124C" w:rsidDel="00445F1D">
          <w:rPr>
            <w:rStyle w:val="Heading2Char"/>
            <w:b/>
            <w:bCs/>
          </w:rPr>
          <w:delText xml:space="preserve">architect quotes received </w:delText>
        </w:r>
        <w:r w:rsidR="00502C28" w:rsidRPr="00C4124C" w:rsidDel="00445F1D">
          <w:rPr>
            <w:rStyle w:val="Heading2Char"/>
            <w:b/>
            <w:bCs/>
          </w:rPr>
          <w:delText>and vote on successful applicant.</w:delText>
        </w:r>
      </w:del>
    </w:p>
    <w:p w14:paraId="152E0B36" w14:textId="54F99637" w:rsidR="00445F1D" w:rsidRDefault="005E551B" w:rsidP="00445F1D">
      <w:pPr>
        <w:rPr>
          <w:ins w:id="317" w:author="Clair Wilkinson - Clerk, Chiseldon PC" w:date="2022-04-19T16:16:00Z"/>
        </w:rPr>
      </w:pPr>
      <w:ins w:id="318" w:author="Clair Wilkinson - Clerk, Chiseldon PC" w:date="2022-04-19T16:16:00Z">
        <w:r>
          <w:t xml:space="preserve">Still need to wait for there to be a viable plan in place. </w:t>
        </w:r>
        <w:r w:rsidR="00AE0906">
          <w:t xml:space="preserve">Will do a public consultation. Will need to justify why the new scheme is required. </w:t>
        </w:r>
      </w:ins>
    </w:p>
    <w:p w14:paraId="0604AEB3" w14:textId="4CD5D354" w:rsidR="00AE0906" w:rsidRDefault="00E514CA" w:rsidP="00445F1D">
      <w:pPr>
        <w:rPr>
          <w:ins w:id="319" w:author="Clair Wilkinson - Clerk, Chiseldon PC" w:date="2022-04-19T16:17:00Z"/>
        </w:rPr>
      </w:pPr>
      <w:ins w:id="320" w:author="Clair Wilkinson - Clerk, Chiseldon PC" w:date="2022-04-19T16:17:00Z">
        <w:r w:rsidRPr="00E514CA">
          <w:rPr>
            <w:rPrChange w:id="321" w:author="Clair Wilkinson - Clerk, Chiseldon PC" w:date="2022-04-19T16:17:00Z">
              <w:rPr/>
            </w:rPrChange>
          </w:rPr>
          <w:t>A Q&amp;A document c</w:t>
        </w:r>
        <w:r w:rsidRPr="00E514CA">
          <w:rPr>
            <w:rPrChange w:id="322" w:author="Clair Wilkinson - Clerk, Chiseldon PC" w:date="2022-04-19T16:17:00Z">
              <w:rPr>
                <w:lang w:val="it-IT"/>
              </w:rPr>
            </w:rPrChange>
          </w:rPr>
          <w:t>an be</w:t>
        </w:r>
        <w:r>
          <w:t xml:space="preserve"> created to assist – will use population stats.</w:t>
        </w:r>
        <w:r w:rsidR="00857E82">
          <w:t xml:space="preserve">  Can load onto MS T</w:t>
        </w:r>
      </w:ins>
      <w:ins w:id="323" w:author="Clair Wilkinson - Clerk, Chiseldon PC" w:date="2022-04-19T16:18:00Z">
        <w:r w:rsidR="00857E82">
          <w:t>eams for Cllrs to suggest questions to be added.</w:t>
        </w:r>
      </w:ins>
    </w:p>
    <w:p w14:paraId="1181B0A1" w14:textId="42192A89" w:rsidR="00E514CA" w:rsidRDefault="004A5CC8" w:rsidP="00445F1D">
      <w:pPr>
        <w:rPr>
          <w:ins w:id="324" w:author="Clair Wilkinson - Clerk, Chiseldon PC" w:date="2022-04-19T16:18:00Z"/>
        </w:rPr>
      </w:pPr>
      <w:ins w:id="325" w:author="Clair Wilkinson - Clerk, Chiseldon PC" w:date="2022-04-19T16:17:00Z">
        <w:r>
          <w:t>There is a pr</w:t>
        </w:r>
        <w:r w:rsidR="006E7AC1">
          <w:t>ecedent to build on this site as previous planning applications were approved.</w:t>
        </w:r>
      </w:ins>
    </w:p>
    <w:p w14:paraId="5A81AE9F" w14:textId="3B893718" w:rsidR="00857E82" w:rsidRDefault="0081028A" w:rsidP="00445F1D">
      <w:pPr>
        <w:rPr>
          <w:ins w:id="326" w:author="Clair Wilkinson - Clerk, Chiseldon PC" w:date="2022-04-19T16:18:00Z"/>
        </w:rPr>
      </w:pPr>
      <w:ins w:id="327" w:author="Clair Wilkinson - Clerk, Chiseldon PC" w:date="2022-04-19T16:18:00Z">
        <w:r>
          <w:t>Will need to consult with the existing hall/field users to see what improvements they would like.</w:t>
        </w:r>
      </w:ins>
    </w:p>
    <w:p w14:paraId="1A13549C" w14:textId="2AA7D62A" w:rsidR="0081028A" w:rsidRDefault="00FE0F75" w:rsidP="00692800">
      <w:pPr>
        <w:pStyle w:val="Heading2"/>
        <w:rPr>
          <w:ins w:id="328" w:author="Clair Wilkinson - Clerk, Chiseldon PC" w:date="2022-04-19T16:18:00Z"/>
        </w:rPr>
        <w:pPrChange w:id="329" w:author="Clair Wilkinson - Clerk, Chiseldon PC" w:date="2022-04-19T16:20:00Z">
          <w:pPr>
            <w:pStyle w:val="Heading2"/>
          </w:pPr>
        </w:pPrChange>
      </w:pPr>
      <w:ins w:id="330" w:author="Clair Wilkinson - Clerk, Chiseldon PC" w:date="2022-04-19T16:18:00Z">
        <w:r>
          <w:t xml:space="preserve">20/09 Feedback from Wanborough site visit. </w:t>
        </w:r>
        <w:r w:rsidRPr="00FE0F75">
          <w:rPr>
            <w:rPrChange w:id="331" w:author="Clair Wilkinson - Clerk, Chiseldon PC" w:date="2022-04-19T16:18:00Z">
              <w:rPr/>
            </w:rPrChange>
          </w:rPr>
          <w:t>Cllr Bates attended.</w:t>
        </w:r>
      </w:ins>
    </w:p>
    <w:p w14:paraId="03CFC654" w14:textId="0BE6B57C" w:rsidR="00FE0F75" w:rsidRDefault="00F92B08" w:rsidP="00692800">
      <w:pPr>
        <w:rPr>
          <w:ins w:id="332" w:author="Clair Wilkinson - Clerk, Chiseldon PC" w:date="2022-04-19T16:19:00Z"/>
        </w:rPr>
        <w:pPrChange w:id="333" w:author="Clair Wilkinson - Clerk, Chiseldon PC" w:date="2022-04-19T16:20:00Z">
          <w:pPr/>
        </w:pPrChange>
      </w:pPr>
      <w:ins w:id="334" w:author="Clair Wilkinson - Clerk, Chiseldon PC" w:date="2022-04-19T16:18:00Z">
        <w:r>
          <w:t>They are building</w:t>
        </w:r>
      </w:ins>
      <w:ins w:id="335" w:author="Clair Wilkinson - Clerk, Chiseldon PC" w:date="2022-04-19T16:19:00Z">
        <w:r>
          <w:t xml:space="preserve"> an addition to their existing facility. They have a large plot of land and </w:t>
        </w:r>
        <w:r w:rsidR="00784A1E">
          <w:t xml:space="preserve">provide plenty of facilities such as cricket and bowling. </w:t>
        </w:r>
        <w:r w:rsidR="00546BA5">
          <w:t xml:space="preserve">They have an older brick building with good access. </w:t>
        </w:r>
      </w:ins>
    </w:p>
    <w:p w14:paraId="2CCD0481" w14:textId="2CB1C0CB" w:rsidR="00830F21" w:rsidRDefault="00830F21" w:rsidP="00692800">
      <w:pPr>
        <w:pStyle w:val="Heading2"/>
        <w:rPr>
          <w:ins w:id="336" w:author="Clair Wilkinson - Clerk, Chiseldon PC" w:date="2022-04-19T16:19:00Z"/>
        </w:rPr>
        <w:pPrChange w:id="337" w:author="Clair Wilkinson - Clerk, Chiseldon PC" w:date="2022-04-19T16:20:00Z">
          <w:pPr/>
        </w:pPrChange>
      </w:pPr>
      <w:ins w:id="338" w:author="Clair Wilkinson - Clerk, Chiseldon PC" w:date="2022-04-19T16:19:00Z">
        <w:r>
          <w:t>20/10. Review usage stats for the current hall.</w:t>
        </w:r>
      </w:ins>
    </w:p>
    <w:p w14:paraId="3A3DEA03" w14:textId="540DC737" w:rsidR="00830F21" w:rsidRPr="00CD5E31" w:rsidRDefault="00830F21" w:rsidP="00FE0F75">
      <w:pPr>
        <w:rPr>
          <w:ins w:id="339" w:author="Clair Wilkinson - Clerk, Chiseldon PC" w:date="2022-04-19T16:16:00Z"/>
          <w:sz w:val="18"/>
          <w:szCs w:val="22"/>
          <w:rPrChange w:id="340" w:author="Clair Wilkinson - Clerk, Chiseldon PC" w:date="2022-04-19T16:20:00Z">
            <w:rPr>
              <w:ins w:id="341" w:author="Clair Wilkinson - Clerk, Chiseldon PC" w:date="2022-04-19T16:16:00Z"/>
            </w:rPr>
          </w:rPrChange>
        </w:rPr>
        <w:pPrChange w:id="342" w:author="Clair Wilkinson - Clerk, Chiseldon PC" w:date="2022-04-19T16:18:00Z">
          <w:pPr/>
        </w:pPrChange>
      </w:pPr>
      <w:ins w:id="343" w:author="Clair Wilkinson - Clerk, Chiseldon PC" w:date="2022-04-19T16:19:00Z">
        <w:r>
          <w:t xml:space="preserve">The stats from 2019 to date were reviewed.  No comments noted. </w:t>
        </w:r>
      </w:ins>
    </w:p>
    <w:p w14:paraId="5E4A7244" w14:textId="690E7FA1" w:rsidR="00445F1D" w:rsidRPr="00CD5E31" w:rsidDel="00445F1D" w:rsidRDefault="00445F1D" w:rsidP="00445F1D">
      <w:pPr>
        <w:rPr>
          <w:del w:id="344" w:author="Clair Wilkinson - Clerk, Chiseldon PC" w:date="2022-04-19T16:16:00Z"/>
          <w:sz w:val="22"/>
          <w:szCs w:val="20"/>
          <w:rPrChange w:id="345" w:author="Clair Wilkinson - Clerk, Chiseldon PC" w:date="2022-04-19T16:20:00Z">
            <w:rPr>
              <w:del w:id="346" w:author="Clair Wilkinson - Clerk, Chiseldon PC" w:date="2022-04-19T16:16:00Z"/>
            </w:rPr>
          </w:rPrChange>
        </w:rPr>
        <w:pPrChange w:id="347" w:author="Clair Wilkinson - Clerk, Chiseldon PC" w:date="2022-04-19T16:16:00Z">
          <w:pPr>
            <w:pStyle w:val="Heading2"/>
          </w:pPr>
        </w:pPrChange>
      </w:pPr>
    </w:p>
    <w:p w14:paraId="1C4EB3C0" w14:textId="68BA187F" w:rsidR="007016DD" w:rsidRPr="00CD5E31" w:rsidDel="00445F1D" w:rsidRDefault="00B07ED3" w:rsidP="002977D8">
      <w:pPr>
        <w:pStyle w:val="Heading2"/>
        <w:rPr>
          <w:del w:id="348" w:author="Clair Wilkinson - Clerk, Chiseldon PC" w:date="2022-04-19T16:16:00Z"/>
          <w:sz w:val="22"/>
          <w:szCs w:val="20"/>
          <w:rPrChange w:id="349" w:author="Clair Wilkinson - Clerk, Chiseldon PC" w:date="2022-04-19T16:20:00Z">
            <w:rPr>
              <w:del w:id="350" w:author="Clair Wilkinson - Clerk, Chiseldon PC" w:date="2022-04-19T16:16:00Z"/>
            </w:rPr>
          </w:rPrChange>
        </w:rPr>
      </w:pPr>
      <w:del w:id="351" w:author="Clair Wilkinson - Clerk, Chiseldon PC" w:date="2022-04-19T16:16:00Z">
        <w:r w:rsidRPr="00CD5E31" w:rsidDel="00445F1D">
          <w:rPr>
            <w:sz w:val="22"/>
            <w:szCs w:val="20"/>
            <w:rPrChange w:id="352" w:author="Clair Wilkinson - Clerk, Chiseldon PC" w:date="2022-04-19T16:20:00Z">
              <w:rPr/>
            </w:rPrChange>
          </w:rPr>
          <w:delText xml:space="preserve">The 3 quotes </w:delText>
        </w:r>
        <w:r w:rsidR="00574948" w:rsidRPr="00CD5E31" w:rsidDel="00445F1D">
          <w:rPr>
            <w:sz w:val="22"/>
            <w:szCs w:val="20"/>
            <w:rPrChange w:id="353" w:author="Clair Wilkinson - Clerk, Chiseldon PC" w:date="2022-04-19T16:20:00Z">
              <w:rPr/>
            </w:rPrChange>
          </w:rPr>
          <w:delText xml:space="preserve">were reviewed. </w:delText>
        </w:r>
        <w:r w:rsidR="00267F0B" w:rsidRPr="00CD5E31" w:rsidDel="00445F1D">
          <w:rPr>
            <w:sz w:val="22"/>
            <w:szCs w:val="20"/>
            <w:rPrChange w:id="354" w:author="Clair Wilkinson - Clerk, Chiseldon PC" w:date="2022-04-19T16:20:00Z">
              <w:rPr/>
            </w:rPrChange>
          </w:rPr>
          <w:delText xml:space="preserve">The committee would want the successful applicant to include </w:delText>
        </w:r>
        <w:r w:rsidR="004C09C5" w:rsidRPr="00CD5E31" w:rsidDel="00445F1D">
          <w:rPr>
            <w:sz w:val="22"/>
            <w:szCs w:val="20"/>
            <w:rPrChange w:id="355" w:author="Clair Wilkinson - Clerk, Chiseldon PC" w:date="2022-04-19T16:20:00Z">
              <w:rPr/>
            </w:rPrChange>
          </w:rPr>
          <w:delText xml:space="preserve">3 </w:delText>
        </w:r>
        <w:r w:rsidR="00267F0B" w:rsidRPr="00CD5E31" w:rsidDel="00445F1D">
          <w:rPr>
            <w:sz w:val="22"/>
            <w:szCs w:val="20"/>
            <w:rPrChange w:id="356" w:author="Clair Wilkinson - Clerk, Chiseldon PC" w:date="2022-04-19T16:20:00Z">
              <w:rPr/>
            </w:rPrChange>
          </w:rPr>
          <w:delText xml:space="preserve">minor reviews of the plans initially drawn up as part of their package. </w:delText>
        </w:r>
        <w:r w:rsidR="00771989" w:rsidRPr="00CD5E31" w:rsidDel="00445F1D">
          <w:rPr>
            <w:sz w:val="22"/>
            <w:szCs w:val="20"/>
            <w:rPrChange w:id="357" w:author="Clair Wilkinson - Clerk, Chiseldon PC" w:date="2022-04-19T16:20:00Z">
              <w:rPr/>
            </w:rPrChange>
          </w:rPr>
          <w:delText>The committee</w:delText>
        </w:r>
        <w:r w:rsidR="00B04DB1" w:rsidRPr="00CD5E31" w:rsidDel="00445F1D">
          <w:rPr>
            <w:sz w:val="22"/>
            <w:szCs w:val="20"/>
            <w:rPrChange w:id="358" w:author="Clair Wilkinson - Clerk, Chiseldon PC" w:date="2022-04-19T16:20:00Z">
              <w:rPr/>
            </w:rPrChange>
          </w:rPr>
          <w:delText xml:space="preserve"> would also want the successful applicant to meet with the committee to </w:delText>
        </w:r>
        <w:r w:rsidR="00633676" w:rsidRPr="00CD5E31" w:rsidDel="00445F1D">
          <w:rPr>
            <w:sz w:val="22"/>
            <w:szCs w:val="20"/>
            <w:rPrChange w:id="359" w:author="Clair Wilkinson - Clerk, Chiseldon PC" w:date="2022-04-19T16:20:00Z">
              <w:rPr/>
            </w:rPrChange>
          </w:rPr>
          <w:delText xml:space="preserve">get the committees ideas before the draft designs are created. </w:delText>
        </w:r>
        <w:r w:rsidR="00157E65" w:rsidRPr="00CD5E31" w:rsidDel="00445F1D">
          <w:rPr>
            <w:sz w:val="22"/>
            <w:szCs w:val="20"/>
            <w:rPrChange w:id="360" w:author="Clair Wilkinson - Clerk, Chiseldon PC" w:date="2022-04-19T16:20:00Z">
              <w:rPr/>
            </w:rPrChange>
          </w:rPr>
          <w:delText xml:space="preserve">We can then present the first set of designs to the estate for their views.  The final design will be used for the </w:delText>
        </w:r>
      </w:del>
      <w:ins w:id="361" w:author="Matt Harris" w:date="2022-03-08T08:03:00Z">
        <w:del w:id="362" w:author="Clair Wilkinson - Clerk, Chiseldon PC" w:date="2022-04-19T16:16:00Z">
          <w:r w:rsidR="002E30A1" w:rsidRPr="00CD5E31" w:rsidDel="00445F1D">
            <w:rPr>
              <w:sz w:val="22"/>
              <w:szCs w:val="20"/>
              <w:rPrChange w:id="363" w:author="Clair Wilkinson - Clerk, Chiseldon PC" w:date="2022-04-19T16:20:00Z">
                <w:rPr/>
              </w:rPrChange>
            </w:rPr>
            <w:delText xml:space="preserve">28-day </w:delText>
          </w:r>
        </w:del>
      </w:ins>
      <w:del w:id="364" w:author="Clair Wilkinson - Clerk, Chiseldon PC" w:date="2022-04-19T16:16:00Z">
        <w:r w:rsidR="00157E65" w:rsidRPr="00CD5E31" w:rsidDel="00445F1D">
          <w:rPr>
            <w:sz w:val="22"/>
            <w:szCs w:val="20"/>
            <w:rPrChange w:id="365" w:author="Clair Wilkinson - Clerk, Chiseldon PC" w:date="2022-04-19T16:20:00Z">
              <w:rPr/>
            </w:rPrChange>
          </w:rPr>
          <w:delText>public consultation</w:delText>
        </w:r>
        <w:r w:rsidR="007016DD" w:rsidRPr="00CD5E31" w:rsidDel="00445F1D">
          <w:rPr>
            <w:sz w:val="22"/>
            <w:szCs w:val="20"/>
            <w:rPrChange w:id="366" w:author="Clair Wilkinson - Clerk, Chiseldon PC" w:date="2022-04-19T16:20:00Z">
              <w:rPr/>
            </w:rPrChange>
          </w:rPr>
          <w:delText xml:space="preserve"> after it has been through the SBC pre-application planning process</w:delText>
        </w:r>
        <w:r w:rsidR="00157E65" w:rsidRPr="00CD5E31" w:rsidDel="00445F1D">
          <w:rPr>
            <w:sz w:val="22"/>
            <w:szCs w:val="20"/>
            <w:rPrChange w:id="367" w:author="Clair Wilkinson - Clerk, Chiseldon PC" w:date="2022-04-19T16:20:00Z">
              <w:rPr/>
            </w:rPrChange>
          </w:rPr>
          <w:delText>.</w:delText>
        </w:r>
      </w:del>
    </w:p>
    <w:p w14:paraId="7FA421A4" w14:textId="3FE5BC15" w:rsidR="008A280B" w:rsidRPr="00CD5E31" w:rsidDel="00445F1D" w:rsidRDefault="007016DD" w:rsidP="002977D8">
      <w:pPr>
        <w:pStyle w:val="Heading2"/>
        <w:rPr>
          <w:del w:id="368" w:author="Clair Wilkinson - Clerk, Chiseldon PC" w:date="2022-04-19T16:16:00Z"/>
          <w:sz w:val="22"/>
          <w:szCs w:val="20"/>
          <w:rPrChange w:id="369" w:author="Clair Wilkinson - Clerk, Chiseldon PC" w:date="2022-04-19T16:20:00Z">
            <w:rPr>
              <w:del w:id="370" w:author="Clair Wilkinson - Clerk, Chiseldon PC" w:date="2022-04-19T16:16:00Z"/>
            </w:rPr>
          </w:rPrChange>
        </w:rPr>
      </w:pPr>
      <w:del w:id="371" w:author="Clair Wilkinson - Clerk, Chiseldon PC" w:date="2022-04-19T16:16:00Z">
        <w:r w:rsidRPr="00CD5E31" w:rsidDel="00445F1D">
          <w:rPr>
            <w:sz w:val="22"/>
            <w:szCs w:val="20"/>
            <w:rPrChange w:id="372" w:author="Clair Wilkinson - Clerk, Chiseldon PC" w:date="2022-04-19T16:20:00Z">
              <w:rPr/>
            </w:rPrChange>
          </w:rPr>
          <w:delText xml:space="preserve">The committee felt the quote from </w:delText>
        </w:r>
        <w:r w:rsidR="00BD4F47" w:rsidRPr="00CD5E31" w:rsidDel="00445F1D">
          <w:rPr>
            <w:sz w:val="22"/>
            <w:szCs w:val="20"/>
            <w:rPrChange w:id="373" w:author="Clair Wilkinson - Clerk, Chiseldon PC" w:date="2022-04-19T16:20:00Z">
              <w:rPr/>
            </w:rPrChange>
          </w:rPr>
          <w:delText>S</w:delText>
        </w:r>
        <w:r w:rsidR="008A280B" w:rsidRPr="00CD5E31" w:rsidDel="00445F1D">
          <w:rPr>
            <w:sz w:val="22"/>
            <w:szCs w:val="20"/>
            <w:rPrChange w:id="374" w:author="Clair Wilkinson - Clerk, Chiseldon PC" w:date="2022-04-19T16:20:00Z">
              <w:rPr/>
            </w:rPrChange>
          </w:rPr>
          <w:delText xml:space="preserve">tanhope Wilkinson Architects at a cost of </w:delText>
        </w:r>
        <w:r w:rsidR="008A280B" w:rsidRPr="00CD5E31" w:rsidDel="00445F1D">
          <w:rPr>
            <w:rFonts w:ascii="Verdana" w:hAnsi="Verdana" w:cs="Lucida Sans Unicode"/>
            <w:sz w:val="18"/>
            <w:rPrChange w:id="375" w:author="Clair Wilkinson - Clerk, Chiseldon PC" w:date="2022-04-19T16:20:00Z">
              <w:rPr>
                <w:b w:val="0"/>
                <w:bCs w:val="0"/>
                <w:highlight w:val="yellow"/>
              </w:rPr>
            </w:rPrChange>
          </w:rPr>
          <w:delText>£</w:delText>
        </w:r>
        <w:r w:rsidR="00B23CFE" w:rsidRPr="00CD5E31" w:rsidDel="00445F1D">
          <w:rPr>
            <w:rFonts w:ascii="Verdana" w:hAnsi="Verdana" w:cs="Lucida Sans Unicode"/>
            <w:sz w:val="18"/>
            <w:rPrChange w:id="376" w:author="Clair Wilkinson - Clerk, Chiseldon PC" w:date="2022-04-19T16:20:00Z">
              <w:rPr>
                <w:b w:val="0"/>
                <w:bCs w:val="0"/>
                <w:highlight w:val="yellow"/>
              </w:rPr>
            </w:rPrChange>
          </w:rPr>
          <w:delText>9000</w:delText>
        </w:r>
        <w:r w:rsidR="008A280B" w:rsidRPr="00CD5E31" w:rsidDel="00445F1D">
          <w:rPr>
            <w:sz w:val="22"/>
            <w:szCs w:val="20"/>
            <w:rPrChange w:id="377" w:author="Clair Wilkinson - Clerk, Chiseldon PC" w:date="2022-04-19T16:20:00Z">
              <w:rPr/>
            </w:rPrChange>
          </w:rPr>
          <w:delText xml:space="preserve"> most closely</w:delText>
        </w:r>
        <w:r w:rsidR="004C09C5" w:rsidRPr="00CD5E31" w:rsidDel="00445F1D">
          <w:rPr>
            <w:sz w:val="22"/>
            <w:szCs w:val="20"/>
            <w:rPrChange w:id="378" w:author="Clair Wilkinson - Clerk, Chiseldon PC" w:date="2022-04-19T16:20:00Z">
              <w:rPr/>
            </w:rPrChange>
          </w:rPr>
          <w:delText xml:space="preserve"> </w:delText>
        </w:r>
        <w:r w:rsidR="008A280B" w:rsidRPr="00CD5E31" w:rsidDel="00445F1D">
          <w:rPr>
            <w:sz w:val="22"/>
            <w:szCs w:val="20"/>
            <w:rPrChange w:id="379" w:author="Clair Wilkinson - Clerk, Chiseldon PC" w:date="2022-04-19T16:20:00Z">
              <w:rPr/>
            </w:rPrChange>
          </w:rPr>
          <w:delText>met their needs.</w:delText>
        </w:r>
        <w:r w:rsidR="00F15A6C" w:rsidRPr="00CD5E31" w:rsidDel="00445F1D">
          <w:rPr>
            <w:sz w:val="22"/>
            <w:szCs w:val="20"/>
            <w:rPrChange w:id="380" w:author="Clair Wilkinson - Clerk, Chiseldon PC" w:date="2022-04-19T16:20:00Z">
              <w:rPr/>
            </w:rPrChange>
          </w:rPr>
          <w:delText xml:space="preserve"> </w:delText>
        </w:r>
      </w:del>
      <w:del w:id="381" w:author="Clair Wilkinson - Clerk, Chiseldon PC" w:date="2022-03-08T09:27:00Z">
        <w:r w:rsidR="00F15A6C" w:rsidRPr="00CD5E31" w:rsidDel="00475585">
          <w:rPr>
            <w:sz w:val="22"/>
            <w:szCs w:val="20"/>
            <w:highlight w:val="yellow"/>
            <w:rPrChange w:id="382" w:author="Clair Wilkinson - Clerk, Chiseldon PC" w:date="2022-04-19T16:20:00Z">
              <w:rPr>
                <w:highlight w:val="yellow"/>
              </w:rPr>
            </w:rPrChange>
          </w:rPr>
          <w:delText>Matt- as this is a large amount can you confirm I am accurate!</w:delText>
        </w:r>
      </w:del>
    </w:p>
    <w:p w14:paraId="52096B8C" w14:textId="10E83412" w:rsidR="00D05D31" w:rsidRPr="00CD5E31" w:rsidDel="00445F1D" w:rsidRDefault="002C72FE" w:rsidP="002977D8">
      <w:pPr>
        <w:pStyle w:val="Heading2"/>
        <w:rPr>
          <w:del w:id="383" w:author="Clair Wilkinson - Clerk, Chiseldon PC" w:date="2022-04-19T16:16:00Z"/>
          <w:sz w:val="22"/>
          <w:szCs w:val="20"/>
          <w:rPrChange w:id="384" w:author="Clair Wilkinson - Clerk, Chiseldon PC" w:date="2022-04-19T16:20:00Z">
            <w:rPr>
              <w:del w:id="385" w:author="Clair Wilkinson - Clerk, Chiseldon PC" w:date="2022-04-19T16:16:00Z"/>
            </w:rPr>
          </w:rPrChange>
        </w:rPr>
      </w:pPr>
      <w:del w:id="386" w:author="Clair Wilkinson - Clerk, Chiseldon PC" w:date="2022-04-19T16:16:00Z">
        <w:r w:rsidRPr="00CD5E31" w:rsidDel="00445F1D">
          <w:rPr>
            <w:sz w:val="22"/>
            <w:szCs w:val="20"/>
            <w:rPrChange w:id="387" w:author="Clair Wilkinson - Clerk, Chiseldon PC" w:date="2022-04-19T16:20:00Z">
              <w:rPr/>
            </w:rPrChange>
          </w:rPr>
          <w:delText xml:space="preserve"> </w:delText>
        </w:r>
        <w:r w:rsidR="008A280B" w:rsidRPr="00CD5E31" w:rsidDel="00445F1D">
          <w:rPr>
            <w:sz w:val="22"/>
            <w:szCs w:val="20"/>
            <w:rPrChange w:id="388" w:author="Clair Wilkinson - Clerk, Chiseldon PC" w:date="2022-04-19T16:20:00Z">
              <w:rPr/>
            </w:rPrChange>
          </w:rPr>
          <w:delText xml:space="preserve">A proposal was made to approve the SWA quote subject to the Clerk contacting them to ask whether 3 minor reviews of the plans could be included in the quote. </w:delText>
        </w:r>
        <w:r w:rsidR="004C09C5" w:rsidRPr="00CD5E31" w:rsidDel="00445F1D">
          <w:rPr>
            <w:sz w:val="22"/>
            <w:szCs w:val="20"/>
            <w:rPrChange w:id="389" w:author="Clair Wilkinson - Clerk, Chiseldon PC" w:date="2022-04-19T16:20:00Z">
              <w:rPr/>
            </w:rPrChange>
          </w:rPr>
          <w:delText>If it could be then SWA would be the architect chosen to draw up the plans.  The proposal was seconded and all Cllrs were in favour.</w:delText>
        </w:r>
      </w:del>
    </w:p>
    <w:p w14:paraId="00C087BC" w14:textId="09140740" w:rsidR="00854274" w:rsidRPr="00CD5E31" w:rsidDel="00445F1D" w:rsidRDefault="00854274" w:rsidP="00854274">
      <w:pPr>
        <w:rPr>
          <w:del w:id="390" w:author="Clair Wilkinson - Clerk, Chiseldon PC" w:date="2022-04-19T16:16:00Z"/>
          <w:rFonts w:asciiTheme="minorHAnsi" w:hAnsiTheme="minorHAnsi" w:cstheme="minorHAnsi"/>
          <w:sz w:val="22"/>
          <w:szCs w:val="20"/>
          <w:rPrChange w:id="391" w:author="Clair Wilkinson - Clerk, Chiseldon PC" w:date="2022-04-19T16:20:00Z">
            <w:rPr>
              <w:del w:id="392" w:author="Clair Wilkinson - Clerk, Chiseldon PC" w:date="2022-04-19T16:16:00Z"/>
              <w:rFonts w:asciiTheme="minorHAnsi" w:hAnsiTheme="minorHAnsi" w:cstheme="minorHAnsi"/>
              <w:sz w:val="24"/>
            </w:rPr>
          </w:rPrChange>
        </w:rPr>
      </w:pPr>
      <w:del w:id="393" w:author="Clair Wilkinson - Clerk, Chiseldon PC" w:date="2022-04-19T16:16:00Z">
        <w:r w:rsidRPr="00CD5E31" w:rsidDel="00445F1D">
          <w:rPr>
            <w:sz w:val="22"/>
            <w:szCs w:val="20"/>
            <w:rPrChange w:id="394" w:author="Clair Wilkinson - Clerk, Chiseldon PC" w:date="2022-04-19T16:20:00Z">
              <w:rPr/>
            </w:rPrChange>
          </w:rPr>
          <w:delText>The Clerk has an action to talk to Ogbourne St George about the construction of their village hall which is</w:delText>
        </w:r>
        <w:r w:rsidRPr="00CD5E31" w:rsidDel="00445F1D">
          <w:rPr>
            <w:rFonts w:asciiTheme="minorHAnsi" w:hAnsiTheme="minorHAnsi" w:cstheme="minorHAnsi"/>
            <w:sz w:val="22"/>
            <w:szCs w:val="20"/>
            <w:rPrChange w:id="395" w:author="Clair Wilkinson - Clerk, Chiseldon PC" w:date="2022-04-19T16:20:00Z">
              <w:rPr>
                <w:rFonts w:asciiTheme="minorHAnsi" w:hAnsiTheme="minorHAnsi" w:cstheme="minorHAnsi"/>
                <w:sz w:val="24"/>
              </w:rPr>
            </w:rPrChange>
          </w:rPr>
          <w:delText xml:space="preserve"> similar to the suggested agricultural design. </w:delText>
        </w:r>
      </w:del>
    </w:p>
    <w:p w14:paraId="720D8DEC" w14:textId="1E01624D" w:rsidR="00B6578E" w:rsidRPr="00CD5E31" w:rsidDel="00445F1D" w:rsidRDefault="00B6578E">
      <w:pPr>
        <w:pStyle w:val="Heading2"/>
        <w:rPr>
          <w:del w:id="396" w:author="Clair Wilkinson - Clerk, Chiseldon PC" w:date="2022-04-19T16:16:00Z"/>
          <w:rStyle w:val="Heading2Char"/>
          <w:sz w:val="22"/>
          <w:rPrChange w:id="397" w:author="Clair Wilkinson - Clerk, Chiseldon PC" w:date="2022-04-19T16:20:00Z">
            <w:rPr>
              <w:del w:id="398" w:author="Clair Wilkinson - Clerk, Chiseldon PC" w:date="2022-04-19T16:16:00Z"/>
              <w:rStyle w:val="Heading2Char"/>
              <w:szCs w:val="24"/>
            </w:rPr>
          </w:rPrChange>
        </w:rPr>
        <w:pPrChange w:id="399" w:author="Clair Wilkinson - Clerk, Chiseldon PC" w:date="2022-03-08T09:28:00Z">
          <w:pPr/>
        </w:pPrChange>
      </w:pPr>
      <w:del w:id="400" w:author="Clair Wilkinson - Clerk, Chiseldon PC" w:date="2022-04-19T16:16:00Z">
        <w:r w:rsidRPr="00CD5E31" w:rsidDel="00445F1D">
          <w:rPr>
            <w:rStyle w:val="Heading2Char"/>
            <w:sz w:val="22"/>
            <w:rPrChange w:id="401" w:author="Clair Wilkinson - Clerk, Chiseldon PC" w:date="2022-04-19T16:20:00Z">
              <w:rPr>
                <w:rStyle w:val="Heading2Char"/>
                <w:szCs w:val="24"/>
              </w:rPr>
            </w:rPrChange>
          </w:rPr>
          <w:delText>The Clerk has an action to talk to Chiseldon Tennis Club to get usage stats for the public court.</w:delText>
        </w:r>
      </w:del>
    </w:p>
    <w:p w14:paraId="511CB574" w14:textId="39359E59" w:rsidR="00F77E43" w:rsidRPr="00C4124C" w:rsidRDefault="00C46770" w:rsidP="002977D8">
      <w:pPr>
        <w:pStyle w:val="Heading2"/>
        <w:rPr>
          <w:szCs w:val="28"/>
        </w:rPr>
      </w:pPr>
      <w:r w:rsidRPr="00CD5E31">
        <w:rPr>
          <w:rStyle w:val="Heading2Char"/>
          <w:b/>
          <w:bCs/>
          <w:rPrChange w:id="402" w:author="Clair Wilkinson - Clerk, Chiseldon PC" w:date="2022-04-19T16:20:00Z">
            <w:rPr>
              <w:rStyle w:val="Heading2Char"/>
              <w:b/>
              <w:bCs/>
              <w:sz w:val="28"/>
              <w:szCs w:val="24"/>
            </w:rPr>
          </w:rPrChange>
        </w:rPr>
        <w:t>21</w:t>
      </w:r>
      <w:r w:rsidR="006B0737" w:rsidRPr="00CD5E31">
        <w:rPr>
          <w:rStyle w:val="Heading2Char"/>
          <w:b/>
          <w:bCs/>
          <w:rPrChange w:id="403" w:author="Clair Wilkinson - Clerk, Chiseldon PC" w:date="2022-04-19T16:20:00Z">
            <w:rPr>
              <w:rStyle w:val="Heading2Char"/>
              <w:b/>
              <w:bCs/>
              <w:sz w:val="28"/>
              <w:szCs w:val="24"/>
            </w:rPr>
          </w:rPrChange>
        </w:rPr>
        <w:t>/</w:t>
      </w:r>
      <w:r w:rsidR="00B05FFA" w:rsidRPr="00CD5E31">
        <w:rPr>
          <w:rStyle w:val="Heading2Char"/>
          <w:b/>
          <w:bCs/>
          <w:rPrChange w:id="404" w:author="Clair Wilkinson - Clerk, Chiseldon PC" w:date="2022-04-19T16:20:00Z">
            <w:rPr>
              <w:rStyle w:val="Heading2Char"/>
              <w:b/>
              <w:bCs/>
              <w:sz w:val="28"/>
              <w:szCs w:val="24"/>
            </w:rPr>
          </w:rPrChange>
        </w:rPr>
        <w:t>93</w:t>
      </w:r>
      <w:r w:rsidR="006A4459" w:rsidRPr="00CD5E31">
        <w:rPr>
          <w:rStyle w:val="Heading2Char"/>
          <w:b/>
          <w:bCs/>
          <w:rPrChange w:id="405" w:author="Clair Wilkinson - Clerk, Chiseldon PC" w:date="2022-04-19T16:20:00Z">
            <w:rPr>
              <w:rStyle w:val="Heading2Char"/>
              <w:b/>
              <w:bCs/>
              <w:sz w:val="28"/>
              <w:szCs w:val="24"/>
            </w:rPr>
          </w:rPrChange>
        </w:rPr>
        <w:t xml:space="preserve"> </w:t>
      </w:r>
      <w:r w:rsidR="00562BAD" w:rsidRPr="00CD5E31">
        <w:rPr>
          <w:rStyle w:val="Heading2Char"/>
          <w:b/>
          <w:bCs/>
          <w:rPrChange w:id="406" w:author="Clair Wilkinson - Clerk, Chiseldon PC" w:date="2022-04-19T16:20:00Z">
            <w:rPr>
              <w:rStyle w:val="Heading2Char"/>
              <w:b/>
              <w:bCs/>
              <w:sz w:val="28"/>
              <w:szCs w:val="24"/>
            </w:rPr>
          </w:rPrChange>
        </w:rPr>
        <w:t>Items for next agenda</w:t>
      </w:r>
      <w:r w:rsidR="00D16C96" w:rsidRPr="00CD5E31">
        <w:rPr>
          <w:rStyle w:val="Heading2Char"/>
          <w:b/>
          <w:bCs/>
          <w:rPrChange w:id="407" w:author="Clair Wilkinson - Clerk, Chiseldon PC" w:date="2022-04-19T16:20:00Z">
            <w:rPr>
              <w:rStyle w:val="Heading2Char"/>
              <w:b/>
              <w:bCs/>
              <w:sz w:val="28"/>
              <w:szCs w:val="24"/>
            </w:rPr>
          </w:rPrChange>
        </w:rPr>
        <w:t>.</w:t>
      </w:r>
      <w:r w:rsidR="00D16C96" w:rsidRPr="00CD5E31">
        <w:rPr>
          <w:sz w:val="22"/>
          <w:szCs w:val="24"/>
          <w:rPrChange w:id="408" w:author="Clair Wilkinson - Clerk, Chiseldon PC" w:date="2022-04-19T16:20:00Z">
            <w:rPr>
              <w:szCs w:val="28"/>
            </w:rPr>
          </w:rPrChange>
        </w:rPr>
        <w:t xml:space="preserve">  </w:t>
      </w:r>
      <w:r w:rsidR="000A6D79" w:rsidRPr="00CD5E31">
        <w:rPr>
          <w:sz w:val="22"/>
          <w:szCs w:val="24"/>
          <w:rPrChange w:id="409" w:author="Clair Wilkinson - Clerk, Chiseldon PC" w:date="2022-04-19T16:20:00Z">
            <w:rPr>
              <w:szCs w:val="28"/>
            </w:rPr>
          </w:rPrChange>
        </w:rPr>
        <w:t xml:space="preserve"> </w:t>
      </w:r>
      <w:ins w:id="410" w:author="Clair Wilkinson - Clerk, Chiseldon PC" w:date="2022-04-19T16:20:00Z">
        <w:r w:rsidR="00CD5E31" w:rsidRPr="00CD5E31">
          <w:rPr>
            <w:sz w:val="22"/>
            <w:szCs w:val="24"/>
            <w:rPrChange w:id="411" w:author="Clair Wilkinson - Clerk, Chiseldon PC" w:date="2022-04-19T16:20:00Z">
              <w:rPr>
                <w:szCs w:val="28"/>
              </w:rPr>
            </w:rPrChange>
          </w:rPr>
          <w:t xml:space="preserve"> </w:t>
        </w:r>
        <w:r w:rsidR="00CD5E31">
          <w:rPr>
            <w:szCs w:val="28"/>
          </w:rPr>
          <w:t xml:space="preserve"> </w:t>
        </w:r>
        <w:r w:rsidR="00CD5E31" w:rsidRPr="00CD5E31">
          <w:rPr>
            <w:b w:val="0"/>
            <w:bCs w:val="0"/>
            <w:szCs w:val="28"/>
            <w:rPrChange w:id="412" w:author="Clair Wilkinson - Clerk, Chiseldon PC" w:date="2022-04-19T16:20:00Z">
              <w:rPr>
                <w:szCs w:val="28"/>
              </w:rPr>
            </w:rPrChange>
          </w:rPr>
          <w:t>None</w:t>
        </w:r>
      </w:ins>
    </w:p>
    <w:p w14:paraId="7370B9E1" w14:textId="23D0D271" w:rsidR="0018600B" w:rsidDel="00CD5E31" w:rsidRDefault="0018600B" w:rsidP="000A6614">
      <w:pPr>
        <w:spacing w:before="0" w:beforeAutospacing="0"/>
        <w:rPr>
          <w:del w:id="413" w:author="Clair Wilkinson - Clerk, Chiseldon PC" w:date="2022-04-19T16:20:00Z"/>
          <w:rFonts w:asciiTheme="minorHAnsi" w:eastAsiaTheme="minorHAnsi" w:hAnsiTheme="minorHAnsi" w:cstheme="minorHAnsi"/>
          <w:bCs/>
          <w:sz w:val="24"/>
          <w:szCs w:val="22"/>
        </w:rPr>
      </w:pPr>
      <w:del w:id="414" w:author="Clair Wilkinson - Clerk, Chiseldon PC" w:date="2022-04-19T16:20:00Z">
        <w:r w:rsidRPr="009C688B" w:rsidDel="00CD5E31">
          <w:rPr>
            <w:rFonts w:asciiTheme="minorHAnsi" w:eastAsiaTheme="minorHAnsi" w:hAnsiTheme="minorHAnsi" w:cstheme="minorHAnsi"/>
            <w:bCs/>
            <w:sz w:val="24"/>
            <w:szCs w:val="22"/>
            <w:rPrChange w:id="415" w:author="Matt Harris" w:date="2022-03-08T08:04:00Z">
              <w:rPr/>
            </w:rPrChange>
          </w:rPr>
          <w:delText>Discussion on how we present the updates to the residents</w:delText>
        </w:r>
      </w:del>
      <w:ins w:id="416" w:author="Matt Harris" w:date="2022-03-08T08:04:00Z">
        <w:del w:id="417" w:author="Clair Wilkinson - Clerk, Chiseldon PC" w:date="2022-04-19T16:20:00Z">
          <w:r w:rsidR="009C688B" w:rsidDel="00CD5E31">
            <w:rPr>
              <w:rFonts w:asciiTheme="minorHAnsi" w:hAnsiTheme="minorHAnsi" w:cstheme="minorHAnsi"/>
              <w:bCs/>
              <w:sz w:val="24"/>
            </w:rPr>
            <w:delText>.</w:delText>
          </w:r>
        </w:del>
      </w:ins>
    </w:p>
    <w:p w14:paraId="1D2611D8" w14:textId="77777777" w:rsidR="00CD5E31" w:rsidRPr="009C688B" w:rsidRDefault="00CD5E31" w:rsidP="00CD5E31">
      <w:pPr>
        <w:pStyle w:val="ListParagraph"/>
        <w:rPr>
          <w:ins w:id="418" w:author="Clair Wilkinson - Clerk, Chiseldon PC" w:date="2022-04-19T16:20:00Z"/>
          <w:rFonts w:asciiTheme="minorHAnsi" w:hAnsiTheme="minorHAnsi" w:cstheme="minorHAnsi"/>
          <w:bCs/>
          <w:sz w:val="24"/>
          <w:rPrChange w:id="419" w:author="Matt Harris" w:date="2022-03-08T08:04:00Z">
            <w:rPr>
              <w:ins w:id="420" w:author="Clair Wilkinson - Clerk, Chiseldon PC" w:date="2022-04-19T16:20:00Z"/>
            </w:rPr>
          </w:rPrChange>
        </w:rPr>
        <w:pPrChange w:id="421" w:author="Clair Wilkinson - Clerk, Chiseldon PC" w:date="2022-04-19T16:20:00Z">
          <w:pPr/>
        </w:pPrChange>
      </w:pPr>
    </w:p>
    <w:p w14:paraId="0365EC51" w14:textId="21C2A830" w:rsidR="00A60708" w:rsidRPr="009C688B" w:rsidDel="00CD5E31" w:rsidRDefault="00201633">
      <w:pPr>
        <w:pStyle w:val="ListParagraph"/>
        <w:numPr>
          <w:ilvl w:val="0"/>
          <w:numId w:val="31"/>
        </w:numPr>
        <w:rPr>
          <w:del w:id="422" w:author="Clair Wilkinson - Clerk, Chiseldon PC" w:date="2022-04-19T16:20:00Z"/>
          <w:rFonts w:asciiTheme="minorHAnsi" w:hAnsiTheme="minorHAnsi" w:cstheme="minorHAnsi"/>
          <w:bCs/>
          <w:sz w:val="24"/>
          <w:rPrChange w:id="423" w:author="Matt Harris" w:date="2022-03-08T08:04:00Z">
            <w:rPr>
              <w:del w:id="424" w:author="Clair Wilkinson - Clerk, Chiseldon PC" w:date="2022-04-19T16:20:00Z"/>
            </w:rPr>
          </w:rPrChange>
        </w:rPr>
        <w:pPrChange w:id="425" w:author="Matt Harris" w:date="2022-03-08T08:04:00Z">
          <w:pPr>
            <w:spacing w:before="0" w:beforeAutospacing="0"/>
          </w:pPr>
        </w:pPrChange>
      </w:pPr>
      <w:del w:id="426" w:author="Clair Wilkinson - Clerk, Chiseldon PC" w:date="2022-04-19T16:20:00Z">
        <w:r w:rsidRPr="009C688B" w:rsidDel="00CD5E31">
          <w:rPr>
            <w:rFonts w:asciiTheme="minorHAnsi" w:hAnsiTheme="minorHAnsi" w:cstheme="minorHAnsi"/>
            <w:bCs/>
            <w:sz w:val="24"/>
            <w:rPrChange w:id="427" w:author="Matt Harris" w:date="2022-03-08T08:04:00Z">
              <w:rPr/>
            </w:rPrChange>
          </w:rPr>
          <w:delText>Feedback on the Wanborough visit</w:delText>
        </w:r>
      </w:del>
      <w:ins w:id="428" w:author="Matt Harris" w:date="2022-03-08T08:04:00Z">
        <w:del w:id="429" w:author="Clair Wilkinson - Clerk, Chiseldon PC" w:date="2022-04-19T16:20:00Z">
          <w:r w:rsidR="009C688B" w:rsidDel="00CD5E31">
            <w:rPr>
              <w:rFonts w:asciiTheme="minorHAnsi" w:hAnsiTheme="minorHAnsi" w:cstheme="minorHAnsi"/>
              <w:bCs/>
              <w:sz w:val="24"/>
            </w:rPr>
            <w:delText>.</w:delText>
          </w:r>
        </w:del>
      </w:ins>
    </w:p>
    <w:p w14:paraId="7172AB3F" w14:textId="22ED77A9" w:rsidR="00201633" w:rsidRPr="009C688B" w:rsidDel="00CD5E31" w:rsidRDefault="001900BB">
      <w:pPr>
        <w:pStyle w:val="ListParagraph"/>
        <w:numPr>
          <w:ilvl w:val="0"/>
          <w:numId w:val="31"/>
        </w:numPr>
        <w:rPr>
          <w:del w:id="430" w:author="Clair Wilkinson - Clerk, Chiseldon PC" w:date="2022-04-19T16:20:00Z"/>
          <w:rFonts w:asciiTheme="minorHAnsi" w:hAnsiTheme="minorHAnsi" w:cstheme="minorHAnsi"/>
          <w:bCs/>
          <w:sz w:val="24"/>
          <w:rPrChange w:id="431" w:author="Matt Harris" w:date="2022-03-08T08:04:00Z">
            <w:rPr>
              <w:del w:id="432" w:author="Clair Wilkinson - Clerk, Chiseldon PC" w:date="2022-04-19T16:20:00Z"/>
            </w:rPr>
          </w:rPrChange>
        </w:rPr>
        <w:pPrChange w:id="433" w:author="Matt Harris" w:date="2022-03-08T08:04:00Z">
          <w:pPr>
            <w:spacing w:before="0" w:beforeAutospacing="0"/>
          </w:pPr>
        </w:pPrChange>
      </w:pPr>
      <w:del w:id="434" w:author="Clair Wilkinson - Clerk, Chiseldon PC" w:date="2022-04-19T16:20:00Z">
        <w:r w:rsidRPr="009C688B" w:rsidDel="00CD5E31">
          <w:rPr>
            <w:rFonts w:asciiTheme="minorHAnsi" w:hAnsiTheme="minorHAnsi" w:cstheme="minorHAnsi"/>
            <w:bCs/>
            <w:sz w:val="24"/>
            <w:rPrChange w:id="435" w:author="Matt Harris" w:date="2022-03-08T08:04:00Z">
              <w:rPr/>
            </w:rPrChange>
          </w:rPr>
          <w:delText>The Clerk to provide current usage stats for the hall</w:delText>
        </w:r>
        <w:r w:rsidR="002141C6" w:rsidRPr="009C688B" w:rsidDel="00CD5E31">
          <w:rPr>
            <w:rFonts w:asciiTheme="minorHAnsi" w:hAnsiTheme="minorHAnsi" w:cstheme="minorHAnsi"/>
            <w:bCs/>
            <w:sz w:val="24"/>
            <w:rPrChange w:id="436" w:author="Matt Harris" w:date="2022-03-08T08:04:00Z">
              <w:rPr/>
            </w:rPrChange>
          </w:rPr>
          <w:delText xml:space="preserve"> for discussion</w:delText>
        </w:r>
      </w:del>
      <w:ins w:id="437" w:author="Matt Harris" w:date="2022-03-08T08:04:00Z">
        <w:del w:id="438" w:author="Clair Wilkinson - Clerk, Chiseldon PC" w:date="2022-04-19T16:20:00Z">
          <w:r w:rsidR="009C688B" w:rsidDel="00CD5E31">
            <w:rPr>
              <w:rFonts w:asciiTheme="minorHAnsi" w:hAnsiTheme="minorHAnsi" w:cstheme="minorHAnsi"/>
              <w:bCs/>
              <w:sz w:val="24"/>
            </w:rPr>
            <w:delText>.</w:delText>
          </w:r>
        </w:del>
      </w:ins>
    </w:p>
    <w:p w14:paraId="3E10AA3F" w14:textId="0B144612" w:rsidR="001900BB" w:rsidRPr="0038308C" w:rsidDel="00CD5E31" w:rsidRDefault="001900BB" w:rsidP="00F566F7">
      <w:pPr>
        <w:spacing w:before="0" w:beforeAutospacing="0"/>
        <w:rPr>
          <w:del w:id="439" w:author="Clair Wilkinson - Clerk, Chiseldon PC" w:date="2022-04-19T16:20:00Z"/>
          <w:rFonts w:asciiTheme="minorHAnsi" w:hAnsiTheme="minorHAnsi" w:cstheme="minorHAnsi"/>
          <w:bCs/>
          <w:sz w:val="24"/>
        </w:rPr>
      </w:pPr>
    </w:p>
    <w:p w14:paraId="7827918D" w14:textId="27D60EEA"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ins w:id="440" w:author="Clair Wilkinson - Clerk, Chiseldon PC" w:date="2022-04-19T16:20:00Z">
        <w:r w:rsidR="002D410A">
          <w:rPr>
            <w:rFonts w:asciiTheme="minorHAnsi" w:hAnsiTheme="minorHAnsi" w:cstheme="minorHAnsi"/>
            <w:sz w:val="24"/>
          </w:rPr>
          <w:t>19.54</w:t>
        </w:r>
      </w:ins>
      <w:del w:id="441" w:author="Clair Wilkinson - Clerk, Chiseldon PC" w:date="2022-04-19T16:20:00Z">
        <w:r w:rsidR="003104F7" w:rsidDel="002D410A">
          <w:rPr>
            <w:rFonts w:asciiTheme="minorHAnsi" w:hAnsiTheme="minorHAnsi" w:cstheme="minorHAnsi"/>
            <w:sz w:val="24"/>
          </w:rPr>
          <w:delText>20.</w:delText>
        </w:r>
        <w:r w:rsidR="00DD1437" w:rsidDel="002D410A">
          <w:rPr>
            <w:rFonts w:asciiTheme="minorHAnsi" w:hAnsiTheme="minorHAnsi" w:cstheme="minorHAnsi"/>
            <w:sz w:val="24"/>
          </w:rPr>
          <w:delText>01</w:delText>
        </w:r>
      </w:del>
    </w:p>
    <w:p w14:paraId="35434E39" w14:textId="701BB12B" w:rsidR="00BE0D2F" w:rsidRPr="009839F2" w:rsidRDefault="00A6119C">
      <w:pPr>
        <w:rPr>
          <w:rFonts w:asciiTheme="minorHAnsi" w:hAnsiTheme="minorHAnsi" w:cstheme="minorHAnsi"/>
          <w:bCs/>
          <w:sz w:val="24"/>
        </w:rPr>
        <w:pPrChange w:id="442" w:author="Clair Wilkinson - Clerk, Chiseldon PC" w:date="2022-03-08T09:27:00Z">
          <w:pPr>
            <w:ind w:left="567" w:hanging="567"/>
          </w:pPr>
        </w:pPrChange>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ins w:id="443" w:author="Matt Harris" w:date="2022-03-08T08:04:00Z">
        <w:del w:id="444" w:author="Clair Wilkinson - Clerk, Chiseldon PC" w:date="2022-03-08T09:27:00Z">
          <w:r w:rsidR="009C688B" w:rsidDel="00475585">
            <w:rPr>
              <w:rStyle w:val="Strong"/>
              <w:rFonts w:asciiTheme="minorHAnsi" w:hAnsiTheme="minorHAnsi" w:cstheme="minorHAnsi"/>
              <w:b/>
              <w:sz w:val="24"/>
              <w:szCs w:val="24"/>
            </w:rPr>
            <w:tab/>
          </w:r>
        </w:del>
      </w:ins>
      <w:r w:rsidR="003104F7" w:rsidRPr="003104F7">
        <w:rPr>
          <w:rStyle w:val="Strong"/>
          <w:rFonts w:asciiTheme="minorHAnsi" w:hAnsiTheme="minorHAnsi" w:cstheme="minorHAnsi"/>
          <w:bCs w:val="0"/>
          <w:sz w:val="24"/>
          <w:szCs w:val="24"/>
        </w:rPr>
        <w:t>Thursday</w:t>
      </w:r>
      <w:r w:rsidR="003104F7">
        <w:rPr>
          <w:rStyle w:val="Strong"/>
          <w:rFonts w:asciiTheme="minorHAnsi" w:hAnsiTheme="minorHAnsi" w:cstheme="minorHAnsi"/>
          <w:b/>
          <w:sz w:val="24"/>
          <w:szCs w:val="24"/>
        </w:rPr>
        <w:t xml:space="preserve"> </w:t>
      </w:r>
      <w:ins w:id="445" w:author="Clair Wilkinson - Clerk, Chiseldon PC" w:date="2022-04-19T16:20:00Z">
        <w:r w:rsidR="00EF7B51">
          <w:rPr>
            <w:rStyle w:val="Strong"/>
            <w:rFonts w:asciiTheme="minorHAnsi" w:hAnsiTheme="minorHAnsi" w:cstheme="minorHAnsi"/>
            <w:b/>
            <w:sz w:val="24"/>
            <w:szCs w:val="24"/>
          </w:rPr>
          <w:t>12</w:t>
        </w:r>
        <w:r w:rsidR="00EF7B51" w:rsidRPr="00EF7B51">
          <w:rPr>
            <w:rStyle w:val="Strong"/>
            <w:rFonts w:asciiTheme="minorHAnsi" w:hAnsiTheme="minorHAnsi" w:cstheme="minorHAnsi"/>
            <w:b/>
            <w:sz w:val="24"/>
            <w:szCs w:val="24"/>
            <w:vertAlign w:val="superscript"/>
            <w:rPrChange w:id="446" w:author="Clair Wilkinson - Clerk, Chiseldon PC" w:date="2022-04-19T16:20:00Z">
              <w:rPr>
                <w:rStyle w:val="Strong"/>
                <w:rFonts w:asciiTheme="minorHAnsi" w:hAnsiTheme="minorHAnsi" w:cstheme="minorHAnsi"/>
                <w:b/>
                <w:sz w:val="24"/>
                <w:szCs w:val="24"/>
              </w:rPr>
            </w:rPrChange>
          </w:rPr>
          <w:t>th</w:t>
        </w:r>
        <w:r w:rsidR="00EF7B51">
          <w:rPr>
            <w:rStyle w:val="Strong"/>
            <w:rFonts w:asciiTheme="minorHAnsi" w:hAnsiTheme="minorHAnsi" w:cstheme="minorHAnsi"/>
            <w:b/>
            <w:sz w:val="24"/>
            <w:szCs w:val="24"/>
          </w:rPr>
          <w:t xml:space="preserve"> May</w:t>
        </w:r>
      </w:ins>
      <w:del w:id="447" w:author="Clair Wilkinson - Clerk, Chiseldon PC" w:date="2022-04-19T16:21:00Z">
        <w:r w:rsidR="00DB5124" w:rsidDel="00EF7B51">
          <w:rPr>
            <w:rStyle w:val="Strong"/>
            <w:rFonts w:asciiTheme="minorHAnsi" w:hAnsiTheme="minorHAnsi" w:cstheme="minorHAnsi"/>
            <w:b/>
            <w:sz w:val="24"/>
            <w:szCs w:val="24"/>
          </w:rPr>
          <w:delText>7</w:delText>
        </w:r>
        <w:r w:rsidR="00DB5124" w:rsidRPr="00C8454E" w:rsidDel="00EF7B51">
          <w:rPr>
            <w:rStyle w:val="Strong"/>
            <w:rFonts w:asciiTheme="minorHAnsi" w:hAnsiTheme="minorHAnsi" w:cstheme="minorHAnsi"/>
            <w:b/>
            <w:sz w:val="24"/>
            <w:szCs w:val="24"/>
            <w:vertAlign w:val="superscript"/>
          </w:rPr>
          <w:delText>th</w:delText>
        </w:r>
        <w:r w:rsidR="00DB5124" w:rsidDel="00EF7B51">
          <w:rPr>
            <w:rStyle w:val="Strong"/>
            <w:rFonts w:asciiTheme="minorHAnsi" w:hAnsiTheme="minorHAnsi" w:cstheme="minorHAnsi"/>
            <w:b/>
            <w:sz w:val="24"/>
            <w:szCs w:val="24"/>
          </w:rPr>
          <w:delText xml:space="preserve"> April</w:delText>
        </w:r>
      </w:del>
      <w:r w:rsidR="00DB5124">
        <w:rPr>
          <w:rStyle w:val="Strong"/>
          <w:rFonts w:asciiTheme="minorHAnsi" w:hAnsiTheme="minorHAnsi" w:cstheme="minorHAnsi"/>
          <w:b/>
          <w:sz w:val="24"/>
          <w:szCs w:val="24"/>
        </w:rPr>
        <w:t xml:space="preserve"> </w:t>
      </w:r>
      <w:r w:rsidR="003104F7">
        <w:rPr>
          <w:rStyle w:val="Strong"/>
          <w:rFonts w:asciiTheme="minorHAnsi" w:hAnsiTheme="minorHAnsi" w:cstheme="minorHAnsi"/>
          <w:b/>
          <w:sz w:val="24"/>
          <w:szCs w:val="24"/>
        </w:rPr>
        <w:t>2022</w:t>
      </w:r>
      <w:r w:rsidR="00812465" w:rsidRPr="0038308C">
        <w:rPr>
          <w:rFonts w:asciiTheme="minorHAnsi" w:hAnsiTheme="minorHAnsi" w:cstheme="minorHAnsi"/>
          <w:bCs/>
          <w:sz w:val="24"/>
        </w:rPr>
        <w:t xml:space="preserve"> </w:t>
      </w:r>
      <w:r w:rsidRPr="0038308C">
        <w:rPr>
          <w:rFonts w:asciiTheme="minorHAnsi" w:hAnsiTheme="minorHAnsi" w:cstheme="minorHAnsi"/>
          <w:bCs/>
          <w:sz w:val="24"/>
        </w:rPr>
        <w:t xml:space="preserve">at </w:t>
      </w:r>
      <w:r w:rsidR="003104F7">
        <w:rPr>
          <w:rFonts w:asciiTheme="minorHAnsi" w:hAnsiTheme="minorHAnsi" w:cstheme="minorHAnsi"/>
          <w:bCs/>
          <w:sz w:val="24"/>
        </w:rPr>
        <w:t>7.00pm</w:t>
      </w:r>
      <w:r w:rsidR="000A6D79" w:rsidRPr="0038308C">
        <w:rPr>
          <w:rFonts w:asciiTheme="minorHAnsi" w:hAnsiTheme="minorHAnsi" w:cstheme="minorHAnsi"/>
          <w:bCs/>
          <w:sz w:val="24"/>
        </w:rPr>
        <w:t xml:space="preserve"> </w:t>
      </w:r>
      <w:r w:rsidR="003104F7">
        <w:rPr>
          <w:rFonts w:asciiTheme="minorHAnsi" w:hAnsiTheme="minorHAnsi" w:cstheme="minorHAnsi"/>
          <w:bCs/>
          <w:sz w:val="24"/>
        </w:rPr>
        <w:t>at the Old Chapel on Butts Road,</w:t>
      </w:r>
      <w:ins w:id="448" w:author="Clair Wilkinson - Clerk, Chiseldon PC" w:date="2022-03-08T09:27:00Z">
        <w:r w:rsidR="00475585">
          <w:rPr>
            <w:rFonts w:asciiTheme="minorHAnsi" w:hAnsiTheme="minorHAnsi" w:cstheme="minorHAnsi"/>
            <w:bCs/>
            <w:sz w:val="24"/>
          </w:rPr>
          <w:t xml:space="preserve"> </w:t>
        </w:r>
      </w:ins>
      <w:del w:id="449" w:author="Clair Wilkinson - Clerk, Chiseldon PC" w:date="2022-03-08T09:27:00Z">
        <w:r w:rsidR="003104F7" w:rsidDel="00475585">
          <w:rPr>
            <w:rFonts w:asciiTheme="minorHAnsi" w:hAnsiTheme="minorHAnsi" w:cstheme="minorHAnsi"/>
            <w:bCs/>
            <w:sz w:val="24"/>
          </w:rPr>
          <w:delText xml:space="preserve"> </w:delText>
        </w:r>
      </w:del>
      <w:r w:rsidR="003104F7">
        <w:rPr>
          <w:rFonts w:asciiTheme="minorHAnsi" w:hAnsiTheme="minorHAnsi" w:cstheme="minorHAnsi"/>
          <w:bCs/>
          <w:sz w:val="24"/>
        </w:rPr>
        <w:t>Chiseldon.</w:t>
      </w:r>
      <w:r w:rsidR="000A6D79" w:rsidRPr="0038308C">
        <w:rPr>
          <w:rFonts w:asciiTheme="minorHAnsi" w:hAnsiTheme="minorHAnsi" w:cstheme="minorHAnsi"/>
          <w:bCs/>
          <w:sz w:val="24"/>
        </w:rPr>
        <w:t xml:space="preserve"> </w:t>
      </w:r>
      <w:ins w:id="450" w:author="Clair Wilkinson - Clerk, Chiseldon PC" w:date="2022-04-19T16:21:00Z">
        <w:r w:rsidR="00EF7B51">
          <w:rPr>
            <w:rFonts w:asciiTheme="minorHAnsi" w:hAnsiTheme="minorHAnsi" w:cstheme="minorHAnsi"/>
            <w:bCs/>
            <w:sz w:val="24"/>
          </w:rPr>
          <w:t xml:space="preserve"> (Moved from 5</w:t>
        </w:r>
        <w:r w:rsidR="00EF7B51" w:rsidRPr="00EF7B51">
          <w:rPr>
            <w:rFonts w:asciiTheme="minorHAnsi" w:hAnsiTheme="minorHAnsi" w:cstheme="minorHAnsi"/>
            <w:bCs/>
            <w:sz w:val="24"/>
            <w:vertAlign w:val="superscript"/>
            <w:rPrChange w:id="451" w:author="Clair Wilkinson - Clerk, Chiseldon PC" w:date="2022-04-19T16:21:00Z">
              <w:rPr>
                <w:rFonts w:asciiTheme="minorHAnsi" w:hAnsiTheme="minorHAnsi" w:cstheme="minorHAnsi"/>
                <w:bCs/>
                <w:sz w:val="24"/>
              </w:rPr>
            </w:rPrChange>
          </w:rPr>
          <w:t>th</w:t>
        </w:r>
        <w:r w:rsidR="00EF7B51">
          <w:rPr>
            <w:rFonts w:asciiTheme="minorHAnsi" w:hAnsiTheme="minorHAnsi" w:cstheme="minorHAnsi"/>
            <w:bCs/>
            <w:sz w:val="24"/>
          </w:rPr>
          <w:t xml:space="preserve"> May due to local elections)</w:t>
        </w:r>
      </w:ins>
    </w:p>
    <w:p w14:paraId="2819EC27" w14:textId="444A5BB7" w:rsidR="00B27E62" w:rsidRPr="0038308C" w:rsidRDefault="00B27E62" w:rsidP="002977D8">
      <w:pPr>
        <w:pStyle w:val="Heading2"/>
        <w:rPr>
          <w:lang w:val="en-US"/>
        </w:rPr>
      </w:pPr>
      <w:r w:rsidRPr="0038308C">
        <w:rPr>
          <w:lang w:val="en-US"/>
        </w:rPr>
        <w:t>Action</w:t>
      </w:r>
      <w:r w:rsidR="003104F7">
        <w:rPr>
          <w:lang w:val="en-US"/>
        </w:rPr>
        <w:t xml:space="preserve"> Points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5E0D9D6E" w14:textId="77777777" w:rsidR="003104F7" w:rsidRPr="00185C6B" w:rsidRDefault="003104F7" w:rsidP="002C3CDC">
      <w:pPr>
        <w:pStyle w:val="Heading3"/>
      </w:pPr>
      <w:r w:rsidRPr="00185C6B">
        <w:t>Clerk</w:t>
      </w:r>
    </w:p>
    <w:p w14:paraId="4B5D7953" w14:textId="441E3E55" w:rsidR="003104F7" w:rsidRPr="00475585" w:rsidRDefault="003104F7" w:rsidP="003104F7">
      <w:pPr>
        <w:pStyle w:val="NormalWeb"/>
        <w:tabs>
          <w:tab w:val="left" w:pos="5070"/>
        </w:tabs>
        <w:rPr>
          <w:rFonts w:asciiTheme="minorHAnsi" w:hAnsiTheme="minorHAnsi" w:cstheme="minorHAnsi"/>
          <w:b/>
          <w:bCs/>
          <w:i/>
          <w:iCs/>
          <w:lang w:val="en-US"/>
          <w:rPrChange w:id="452" w:author="Clair Wilkinson - Clerk, Chiseldon PC" w:date="2022-03-08T09:28:00Z">
            <w:rPr>
              <w:rFonts w:asciiTheme="minorHAnsi" w:hAnsiTheme="minorHAnsi" w:cstheme="minorHAnsi"/>
              <w:i/>
              <w:iCs/>
              <w:lang w:val="en-US"/>
            </w:rPr>
          </w:rPrChange>
        </w:rPr>
      </w:pPr>
      <w:r w:rsidRPr="00475585">
        <w:rPr>
          <w:rFonts w:asciiTheme="minorHAnsi" w:hAnsiTheme="minorHAnsi" w:cstheme="minorHAnsi"/>
          <w:b/>
          <w:bCs/>
          <w:rPrChange w:id="453" w:author="Clair Wilkinson - Clerk, Chiseldon PC" w:date="2022-03-08T09:28:00Z">
            <w:rPr>
              <w:rFonts w:asciiTheme="minorHAnsi" w:hAnsiTheme="minorHAnsi" w:cstheme="minorHAnsi"/>
            </w:rPr>
          </w:rPrChange>
        </w:rPr>
        <w:t xml:space="preserve">21/07 </w:t>
      </w:r>
      <w:r w:rsidRPr="00475585">
        <w:rPr>
          <w:rFonts w:ascii="Verdana" w:hAnsi="Verdana" w:cstheme="minorHAnsi"/>
          <w:b/>
          <w:bCs/>
          <w:i/>
          <w:iCs/>
          <w:sz w:val="18"/>
          <w:szCs w:val="20"/>
          <w:lang w:val="en-US"/>
        </w:rPr>
        <w:t>I</w:t>
      </w:r>
      <w:r w:rsidRPr="00475585">
        <w:rPr>
          <w:rFonts w:asciiTheme="minorHAnsi" w:hAnsiTheme="minorHAnsi" w:cstheme="minorHAnsi"/>
          <w:b/>
          <w:bCs/>
          <w:i/>
          <w:iCs/>
          <w:lang w:val="en-US"/>
        </w:rPr>
        <w:t xml:space="preserve">nvite Tennis Club to appropriate meeting as directed by Committee. </w:t>
      </w:r>
      <w:r w:rsidRPr="00475585">
        <w:rPr>
          <w:rFonts w:asciiTheme="minorHAnsi" w:hAnsiTheme="minorHAnsi" w:cstheme="minorHAnsi"/>
          <w:b/>
          <w:bCs/>
          <w:i/>
          <w:iCs/>
          <w:lang w:val="en-US"/>
          <w:rPrChange w:id="454" w:author="Clair Wilkinson - Clerk, Chiseldon PC" w:date="2022-03-08T09:28:00Z">
            <w:rPr>
              <w:rFonts w:asciiTheme="minorHAnsi" w:hAnsiTheme="minorHAnsi" w:cstheme="minorHAnsi"/>
              <w:i/>
              <w:iCs/>
              <w:lang w:val="en-US"/>
            </w:rPr>
          </w:rPrChange>
        </w:rPr>
        <w:t xml:space="preserve"> </w:t>
      </w:r>
    </w:p>
    <w:p w14:paraId="5B3CFFAF" w14:textId="1EF77379" w:rsidR="003104F7" w:rsidRPr="00237CD3" w:rsidRDefault="003104F7" w:rsidP="00DB5124">
      <w:pPr>
        <w:pStyle w:val="NormalWeb"/>
        <w:tabs>
          <w:tab w:val="left" w:pos="5070"/>
        </w:tabs>
        <w:rPr>
          <w:rFonts w:asciiTheme="minorHAnsi" w:hAnsiTheme="minorHAnsi" w:cstheme="minorHAnsi"/>
          <w:b/>
          <w:bCs/>
          <w:i/>
          <w:iCs/>
        </w:rPr>
      </w:pPr>
      <w:r w:rsidRPr="00475585">
        <w:rPr>
          <w:rFonts w:asciiTheme="minorHAnsi" w:hAnsiTheme="minorHAnsi" w:cstheme="minorHAnsi"/>
          <w:b/>
          <w:bCs/>
          <w:rPrChange w:id="455" w:author="Clair Wilkinson - Clerk, Chiseldon PC" w:date="2022-03-08T09:28:00Z">
            <w:rPr>
              <w:rFonts w:asciiTheme="minorHAnsi" w:hAnsiTheme="minorHAnsi" w:cstheme="minorHAnsi"/>
            </w:rPr>
          </w:rPrChange>
        </w:rPr>
        <w:t xml:space="preserve">21/46 </w:t>
      </w:r>
      <w:r w:rsidRPr="00475585">
        <w:rPr>
          <w:rFonts w:asciiTheme="minorHAnsi" w:hAnsiTheme="minorHAnsi" w:cstheme="minorHAnsi"/>
          <w:b/>
          <w:bCs/>
          <w:i/>
          <w:iCs/>
        </w:rPr>
        <w:t xml:space="preserve">Contact TC and FC about grants they could apply for, for their facilities </w:t>
      </w:r>
      <w:r w:rsidRPr="00CB35BC">
        <w:rPr>
          <w:rFonts w:asciiTheme="minorHAnsi" w:hAnsiTheme="minorHAnsi" w:cstheme="minorHAnsi"/>
          <w:b/>
          <w:bCs/>
          <w:i/>
          <w:iCs/>
        </w:rPr>
        <w:t xml:space="preserve">improvements.  </w:t>
      </w:r>
    </w:p>
    <w:p w14:paraId="4E29C9AB" w14:textId="0573E951" w:rsidR="003104F7" w:rsidRPr="00237CD3" w:rsidRDefault="003104F7" w:rsidP="002977D8">
      <w:pPr>
        <w:pStyle w:val="Heading2"/>
      </w:pPr>
      <w:r w:rsidRPr="00237CD3">
        <w:t>21/71. Ask Wroughton Clerk whether they are creating a Trust for their facil</w:t>
      </w:r>
      <w:r w:rsidR="000F4548">
        <w:t>ity.</w:t>
      </w:r>
    </w:p>
    <w:p w14:paraId="3ADB6ECF" w14:textId="56897B36" w:rsidR="003C0995" w:rsidRPr="003C0995" w:rsidRDefault="00C93CBB" w:rsidP="002977D8">
      <w:pPr>
        <w:pStyle w:val="Heading2"/>
      </w:pPr>
      <w:r w:rsidRPr="003C0995">
        <w:t>21/91. When relevant, present the design plans to the estate to further the discussion with regards to land for the project.</w:t>
      </w:r>
    </w:p>
    <w:p w14:paraId="66E4B526" w14:textId="398CBBCC" w:rsidR="00F75ADA" w:rsidRPr="003C0995" w:rsidDel="00EF7B51" w:rsidRDefault="00C93CBB" w:rsidP="002977D8">
      <w:pPr>
        <w:pStyle w:val="Heading2"/>
        <w:rPr>
          <w:del w:id="456" w:author="Clair Wilkinson - Clerk, Chiseldon PC" w:date="2022-04-19T16:21:00Z"/>
          <w:lang w:val="en-US"/>
        </w:rPr>
      </w:pPr>
      <w:del w:id="457" w:author="Clair Wilkinson - Clerk, Chiseldon PC" w:date="2022-04-19T16:21:00Z">
        <w:r w:rsidRPr="003C0995" w:rsidDel="00EF7B51">
          <w:rPr>
            <w:lang w:val="en-US"/>
          </w:rPr>
          <w:delText>21/</w:delText>
        </w:r>
        <w:r w:rsidR="00F75ADA" w:rsidRPr="003C0995" w:rsidDel="00EF7B51">
          <w:rPr>
            <w:lang w:val="en-US"/>
          </w:rPr>
          <w:delText>92. Talk to SWA to make sure minor design alterations are part of the package.   Confirm approval of SWA as successful applicant if this is agreed upon.</w:delText>
        </w:r>
      </w:del>
    </w:p>
    <w:p w14:paraId="6242219D" w14:textId="01F6F0FC" w:rsidR="003C0995" w:rsidRPr="003C0995" w:rsidDel="00EF7B51" w:rsidRDefault="00F75ADA" w:rsidP="002977D8">
      <w:pPr>
        <w:pStyle w:val="Heading2"/>
        <w:rPr>
          <w:del w:id="458" w:author="Clair Wilkinson - Clerk, Chiseldon PC" w:date="2022-04-19T16:21:00Z"/>
          <w:lang w:val="en-US"/>
        </w:rPr>
      </w:pPr>
      <w:del w:id="459" w:author="Clair Wilkinson - Clerk, Chiseldon PC" w:date="2022-04-19T16:21:00Z">
        <w:r w:rsidRPr="003C0995" w:rsidDel="00EF7B51">
          <w:rPr>
            <w:lang w:val="en-US"/>
          </w:rPr>
          <w:delText>21/</w:delText>
        </w:r>
        <w:r w:rsidR="003C0995" w:rsidRPr="003C0995" w:rsidDel="00EF7B51">
          <w:rPr>
            <w:lang w:val="en-US"/>
          </w:rPr>
          <w:delText>92. Talk to Ogbourne St George PC about their village hall</w:delText>
        </w:r>
      </w:del>
    </w:p>
    <w:p w14:paraId="5E39AA08" w14:textId="73E5C537" w:rsidR="003C0995" w:rsidRDefault="003C0995" w:rsidP="002977D8">
      <w:pPr>
        <w:pStyle w:val="Heading2"/>
        <w:rPr>
          <w:ins w:id="460" w:author="Clair Wilkinson - Clerk, Chiseldon PC" w:date="2022-04-19T16:23:00Z"/>
          <w:lang w:val="en-US"/>
        </w:rPr>
      </w:pPr>
      <w:r w:rsidRPr="003C0995">
        <w:rPr>
          <w:lang w:val="en-US"/>
        </w:rPr>
        <w:t xml:space="preserve">21/92. Talk to Chiseldon Tennis Club about </w:t>
      </w:r>
      <w:r>
        <w:rPr>
          <w:lang w:val="en-US"/>
        </w:rPr>
        <w:t>public court hire stats</w:t>
      </w:r>
    </w:p>
    <w:p w14:paraId="50CBBA34" w14:textId="5D0D109F" w:rsidR="00682108" w:rsidRPr="00682108" w:rsidRDefault="00682108" w:rsidP="00682108">
      <w:pPr>
        <w:pStyle w:val="Heading2"/>
        <w:rPr>
          <w:ins w:id="461" w:author="Clair Wilkinson - Clerk, Chiseldon PC" w:date="2022-04-19T16:24:00Z"/>
          <w:rPrChange w:id="462" w:author="Clair Wilkinson - Clerk, Chiseldon PC" w:date="2022-04-19T16:24:00Z">
            <w:rPr>
              <w:ins w:id="463" w:author="Clair Wilkinson - Clerk, Chiseldon PC" w:date="2022-04-19T16:24:00Z"/>
            </w:rPr>
          </w:rPrChange>
        </w:rPr>
      </w:pPr>
      <w:ins w:id="464" w:author="Clair Wilkinson - Clerk, Chiseldon PC" w:date="2022-04-19T16:23:00Z">
        <w:r>
          <w:rPr>
            <w:lang w:val="en-US"/>
          </w:rPr>
          <w:t xml:space="preserve">22/08. </w:t>
        </w:r>
        <w:r w:rsidRPr="00682108">
          <w:rPr>
            <w:rPrChange w:id="465" w:author="Clair Wilkinson - Clerk, Chiseldon PC" w:date="2022-04-19T16:23:00Z">
              <w:rPr>
                <w:lang w:val="en-US"/>
              </w:rPr>
            </w:rPrChange>
          </w:rPr>
          <w:t>Upload a Q&amp;A doc o</w:t>
        </w:r>
        <w:r w:rsidRPr="00682108">
          <w:rPr>
            <w:rPrChange w:id="466" w:author="Clair Wilkinson - Clerk, Chiseldon PC" w:date="2022-04-19T16:23:00Z">
              <w:rPr>
                <w:lang w:val="it-IT"/>
              </w:rPr>
            </w:rPrChange>
          </w:rPr>
          <w:t>n</w:t>
        </w:r>
        <w:r>
          <w:t>to MS Teams for Cllrs to</w:t>
        </w:r>
        <w:r w:rsidRPr="00682108">
          <w:rPr>
            <w:rPrChange w:id="467" w:author="Clair Wilkinson - Clerk, Chiseldon PC" w:date="2022-04-19T16:24:00Z">
              <w:rPr/>
            </w:rPrChange>
          </w:rPr>
          <w:t xml:space="preserve"> add to.</w:t>
        </w:r>
      </w:ins>
    </w:p>
    <w:p w14:paraId="5943865E" w14:textId="3C4A78BD" w:rsidR="00682108" w:rsidRPr="00682108" w:rsidRDefault="00682108" w:rsidP="00682108">
      <w:pPr>
        <w:rPr>
          <w:ins w:id="468" w:author="Clair Wilkinson - Clerk, Chiseldon PC" w:date="2022-04-19T16:23:00Z"/>
          <w:rFonts w:asciiTheme="minorHAnsi" w:hAnsiTheme="minorHAnsi" w:cstheme="minorHAnsi"/>
          <w:b/>
          <w:bCs/>
          <w:sz w:val="24"/>
          <w:szCs w:val="32"/>
          <w:rPrChange w:id="469" w:author="Clair Wilkinson - Clerk, Chiseldon PC" w:date="2022-04-19T16:25:00Z">
            <w:rPr>
              <w:ins w:id="470" w:author="Clair Wilkinson - Clerk, Chiseldon PC" w:date="2022-04-19T16:23:00Z"/>
            </w:rPr>
          </w:rPrChange>
        </w:rPr>
        <w:pPrChange w:id="471" w:author="Clair Wilkinson - Clerk, Chiseldon PC" w:date="2022-04-19T16:24:00Z">
          <w:pPr>
            <w:pStyle w:val="Heading2"/>
          </w:pPr>
        </w:pPrChange>
      </w:pPr>
      <w:ins w:id="472" w:author="Clair Wilkinson - Clerk, Chiseldon PC" w:date="2022-04-19T16:24:00Z">
        <w:r w:rsidRPr="00682108">
          <w:rPr>
            <w:rFonts w:asciiTheme="minorHAnsi" w:hAnsiTheme="minorHAnsi" w:cstheme="minorHAnsi"/>
            <w:b/>
            <w:bCs/>
            <w:sz w:val="24"/>
            <w:szCs w:val="32"/>
            <w:rPrChange w:id="473" w:author="Clair Wilkinson - Clerk, Chiseldon PC" w:date="2022-04-19T16:25:00Z">
              <w:rPr/>
            </w:rPrChange>
          </w:rPr>
          <w:t>22/07. Send list of requirements to SWA architects.</w:t>
        </w:r>
      </w:ins>
    </w:p>
    <w:p w14:paraId="727F4FB6" w14:textId="2745AE15" w:rsidR="00682108" w:rsidRPr="00682108" w:rsidRDefault="00682108" w:rsidP="00682108">
      <w:pPr>
        <w:rPr>
          <w:ins w:id="474" w:author="Clair Wilkinson - Clerk, Chiseldon PC" w:date="2022-04-19T16:23:00Z"/>
          <w:rFonts w:asciiTheme="minorHAnsi" w:hAnsiTheme="minorHAnsi" w:cstheme="minorHAnsi"/>
          <w:b/>
          <w:bCs/>
          <w:sz w:val="24"/>
          <w:rPrChange w:id="475" w:author="Clair Wilkinson - Clerk, Chiseldon PC" w:date="2022-04-19T16:24:00Z">
            <w:rPr>
              <w:ins w:id="476" w:author="Clair Wilkinson - Clerk, Chiseldon PC" w:date="2022-04-19T16:23:00Z"/>
            </w:rPr>
          </w:rPrChange>
        </w:rPr>
      </w:pPr>
      <w:ins w:id="477" w:author="Clair Wilkinson - Clerk, Chiseldon PC" w:date="2022-04-19T16:23:00Z">
        <w:r w:rsidRPr="00682108">
          <w:rPr>
            <w:rFonts w:asciiTheme="minorHAnsi" w:hAnsiTheme="minorHAnsi" w:cstheme="minorHAnsi"/>
            <w:b/>
            <w:bCs/>
            <w:sz w:val="24"/>
            <w:rPrChange w:id="478" w:author="Clair Wilkinson - Clerk, Chiseldon PC" w:date="2022-04-19T16:24:00Z">
              <w:rPr/>
            </w:rPrChange>
          </w:rPr>
          <w:t>All Councillors.</w:t>
        </w:r>
      </w:ins>
    </w:p>
    <w:p w14:paraId="373425CF" w14:textId="624DC861" w:rsidR="00682108" w:rsidRPr="00682108" w:rsidRDefault="00682108" w:rsidP="00682108">
      <w:pPr>
        <w:rPr>
          <w:rFonts w:asciiTheme="minorHAnsi" w:hAnsiTheme="minorHAnsi" w:cstheme="minorHAnsi"/>
          <w:b/>
          <w:bCs/>
          <w:sz w:val="24"/>
          <w:rPrChange w:id="479" w:author="Clair Wilkinson - Clerk, Chiseldon PC" w:date="2022-04-19T16:24:00Z">
            <w:rPr>
              <w:lang w:val="en-US"/>
            </w:rPr>
          </w:rPrChange>
        </w:rPr>
        <w:pPrChange w:id="480" w:author="Clair Wilkinson - Clerk, Chiseldon PC" w:date="2022-04-19T16:23:00Z">
          <w:pPr>
            <w:pStyle w:val="Heading2"/>
          </w:pPr>
        </w:pPrChange>
      </w:pPr>
      <w:ins w:id="481" w:author="Clair Wilkinson - Clerk, Chiseldon PC" w:date="2022-04-19T16:24:00Z">
        <w:r w:rsidRPr="00682108">
          <w:rPr>
            <w:rFonts w:asciiTheme="minorHAnsi" w:hAnsiTheme="minorHAnsi" w:cstheme="minorHAnsi"/>
            <w:b/>
            <w:bCs/>
            <w:sz w:val="24"/>
            <w:rPrChange w:id="482" w:author="Clair Wilkinson - Clerk, Chiseldon PC" w:date="2022-04-19T16:24:00Z">
              <w:rPr/>
            </w:rPrChange>
          </w:rPr>
          <w:t>22/08. Add to Q&amp;A document</w:t>
        </w:r>
        <w:r>
          <w:rPr>
            <w:rFonts w:asciiTheme="minorHAnsi" w:hAnsiTheme="minorHAnsi" w:cstheme="minorHAnsi"/>
            <w:b/>
            <w:bCs/>
            <w:sz w:val="24"/>
          </w:rPr>
          <w:t xml:space="preserve"> on MS Teams</w:t>
        </w:r>
        <w:r w:rsidRPr="00682108">
          <w:rPr>
            <w:rFonts w:asciiTheme="minorHAnsi" w:hAnsiTheme="minorHAnsi" w:cstheme="minorHAnsi"/>
            <w:b/>
            <w:bCs/>
            <w:sz w:val="24"/>
            <w:rPrChange w:id="483" w:author="Clair Wilkinson - Clerk, Chiseldon PC" w:date="2022-04-19T16:24:00Z">
              <w:rPr/>
            </w:rPrChange>
          </w:rPr>
          <w:t>.</w:t>
        </w:r>
      </w:ins>
    </w:p>
    <w:p w14:paraId="07B8831E" w14:textId="505946D1" w:rsidR="003C0995" w:rsidRPr="00682108" w:rsidDel="00EF7B51" w:rsidRDefault="003C0995" w:rsidP="002977D8">
      <w:pPr>
        <w:pStyle w:val="Heading2"/>
        <w:rPr>
          <w:del w:id="484" w:author="Clair Wilkinson - Clerk, Chiseldon PC" w:date="2022-04-19T16:21:00Z"/>
          <w:szCs w:val="24"/>
          <w:lang w:val="en-US"/>
          <w:rPrChange w:id="485" w:author="Clair Wilkinson - Clerk, Chiseldon PC" w:date="2022-04-19T16:24:00Z">
            <w:rPr>
              <w:del w:id="486" w:author="Clair Wilkinson - Clerk, Chiseldon PC" w:date="2022-04-19T16:21:00Z"/>
              <w:lang w:val="en-US"/>
            </w:rPr>
          </w:rPrChange>
        </w:rPr>
      </w:pPr>
      <w:del w:id="487" w:author="Clair Wilkinson - Clerk, Chiseldon PC" w:date="2022-04-19T16:21:00Z">
        <w:r w:rsidRPr="00682108" w:rsidDel="00EF7B51">
          <w:rPr>
            <w:szCs w:val="24"/>
            <w:lang w:val="en-US"/>
            <w:rPrChange w:id="488" w:author="Clair Wilkinson - Clerk, Chiseldon PC" w:date="2022-04-19T16:24:00Z">
              <w:rPr>
                <w:lang w:val="en-US"/>
              </w:rPr>
            </w:rPrChange>
          </w:rPr>
          <w:delText>21/</w:delText>
        </w:r>
        <w:r w:rsidR="004827A8" w:rsidRPr="00682108" w:rsidDel="00EF7B51">
          <w:rPr>
            <w:szCs w:val="24"/>
            <w:lang w:val="en-US"/>
            <w:rPrChange w:id="489" w:author="Clair Wilkinson - Clerk, Chiseldon PC" w:date="2022-04-19T16:24:00Z">
              <w:rPr>
                <w:lang w:val="en-US"/>
              </w:rPr>
            </w:rPrChange>
          </w:rPr>
          <w:delText>93. Next agenda – resident updates, feedback on Wanborough visit and current hall usage stats.</w:delText>
        </w:r>
      </w:del>
    </w:p>
    <w:p w14:paraId="19933DB8" w14:textId="602028F5" w:rsidR="00B1623A" w:rsidRPr="00682108" w:rsidRDefault="00B1623A" w:rsidP="002977D8">
      <w:pPr>
        <w:pStyle w:val="Heading2"/>
        <w:rPr>
          <w:szCs w:val="24"/>
          <w:lang w:val="en-US"/>
          <w:rPrChange w:id="490" w:author="Clair Wilkinson - Clerk, Chiseldon PC" w:date="2022-04-19T16:24:00Z">
            <w:rPr>
              <w:lang w:val="en-US"/>
            </w:rPr>
          </w:rPrChange>
        </w:rPr>
      </w:pPr>
    </w:p>
    <w:sectPr w:rsidR="00B1623A" w:rsidRPr="0068210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1369" w14:textId="77777777" w:rsidR="007A4A33" w:rsidRDefault="007A4A33" w:rsidP="009A3C0D">
      <w:pPr>
        <w:spacing w:before="0"/>
      </w:pPr>
      <w:r>
        <w:separator/>
      </w:r>
    </w:p>
  </w:endnote>
  <w:endnote w:type="continuationSeparator" w:id="0">
    <w:p w14:paraId="7BFFDE6D" w14:textId="77777777" w:rsidR="007A4A33" w:rsidRDefault="007A4A33"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3D38E845" w:rsidR="00AE00C0" w:rsidRDefault="001477AB">
    <w:pPr>
      <w:pStyle w:val="Footer"/>
    </w:pPr>
    <w:r>
      <w:t xml:space="preserve">Minutes </w:t>
    </w:r>
    <w:ins w:id="493" w:author="Clair Wilkinson - Clerk, Chiseldon PC" w:date="2022-04-19T16:14:00Z">
      <w:r w:rsidR="007B02A6">
        <w:t>7.4</w:t>
      </w:r>
    </w:ins>
    <w:del w:id="494" w:author="Clair Wilkinson - Clerk, Chiseldon PC" w:date="2022-04-19T16:14:00Z">
      <w:r w:rsidR="002C6F21" w:rsidDel="007B02A6">
        <w:delText>3.3</w:delText>
      </w:r>
    </w:del>
    <w:r w:rsidR="00F54BD2">
      <w:t>.2022</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0CF2" w14:textId="77777777" w:rsidR="007A4A33" w:rsidRDefault="007A4A33" w:rsidP="009A3C0D">
      <w:pPr>
        <w:spacing w:before="0"/>
      </w:pPr>
      <w:r>
        <w:separator/>
      </w:r>
    </w:p>
  </w:footnote>
  <w:footnote w:type="continuationSeparator" w:id="0">
    <w:p w14:paraId="6FCD3DA5" w14:textId="77777777" w:rsidR="007A4A33" w:rsidRDefault="007A4A33"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6F54FDA" w:rsidR="00F4145D" w:rsidRDefault="007A4A33">
    <w:pPr>
      <w:pStyle w:val="Header"/>
    </w:pPr>
    <w:ins w:id="491" w:author="Clair Wilkinson - Clerk, Chiseldon PC" w:date="2022-03-08T10:03:00Z">
      <w:r>
        <w:rPr>
          <w:noProof/>
        </w:rPr>
        <w:pict w14:anchorId="38823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48626"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ins>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08FD075B" w:rsidR="00AE00C0" w:rsidRDefault="007A4A33">
    <w:pPr>
      <w:pStyle w:val="Header"/>
    </w:pPr>
    <w:ins w:id="492" w:author="Clair Wilkinson - Clerk, Chiseldon PC" w:date="2022-03-08T10:03:00Z">
      <w:r>
        <w:rPr>
          <w:noProof/>
        </w:rPr>
        <w:pict w14:anchorId="3C57A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48627"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ins>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0ABC97B"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64E8" w14:textId="4DEE0FEC" w:rsidR="002977D8" w:rsidRDefault="007A4A33">
    <w:pPr>
      <w:pStyle w:val="Header"/>
    </w:pPr>
    <w:ins w:id="495" w:author="Clair Wilkinson - Clerk, Chiseldon PC" w:date="2022-03-08T10:03:00Z">
      <w:r>
        <w:rPr>
          <w:noProof/>
        </w:rPr>
        <w:pict w14:anchorId="7467D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848625"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66128"/>
    <w:multiLevelType w:val="hybridMultilevel"/>
    <w:tmpl w:val="25DA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FF6B41"/>
    <w:multiLevelType w:val="hybridMultilevel"/>
    <w:tmpl w:val="C976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5E2C43"/>
    <w:multiLevelType w:val="hybridMultilevel"/>
    <w:tmpl w:val="9BC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B171A"/>
    <w:multiLevelType w:val="hybridMultilevel"/>
    <w:tmpl w:val="F368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06965"/>
    <w:multiLevelType w:val="hybridMultilevel"/>
    <w:tmpl w:val="35E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597650">
    <w:abstractNumId w:val="0"/>
  </w:num>
  <w:num w:numId="2" w16cid:durableId="1464229934">
    <w:abstractNumId w:val="27"/>
  </w:num>
  <w:num w:numId="3" w16cid:durableId="1593079658">
    <w:abstractNumId w:val="28"/>
  </w:num>
  <w:num w:numId="4" w16cid:durableId="1335957824">
    <w:abstractNumId w:val="22"/>
  </w:num>
  <w:num w:numId="5" w16cid:durableId="881478189">
    <w:abstractNumId w:val="8"/>
  </w:num>
  <w:num w:numId="6" w16cid:durableId="1067648835">
    <w:abstractNumId w:val="23"/>
  </w:num>
  <w:num w:numId="7" w16cid:durableId="57823658">
    <w:abstractNumId w:val="29"/>
  </w:num>
  <w:num w:numId="8" w16cid:durableId="1163661417">
    <w:abstractNumId w:val="15"/>
  </w:num>
  <w:num w:numId="9" w16cid:durableId="799229042">
    <w:abstractNumId w:val="5"/>
  </w:num>
  <w:num w:numId="10" w16cid:durableId="1258751491">
    <w:abstractNumId w:val="4"/>
  </w:num>
  <w:num w:numId="11" w16cid:durableId="581137310">
    <w:abstractNumId w:val="20"/>
  </w:num>
  <w:num w:numId="12" w16cid:durableId="1540556373">
    <w:abstractNumId w:val="9"/>
  </w:num>
  <w:num w:numId="13" w16cid:durableId="1727803548">
    <w:abstractNumId w:val="3"/>
  </w:num>
  <w:num w:numId="14" w16cid:durableId="1056587506">
    <w:abstractNumId w:val="19"/>
  </w:num>
  <w:num w:numId="15" w16cid:durableId="1090928142">
    <w:abstractNumId w:val="14"/>
  </w:num>
  <w:num w:numId="16" w16cid:durableId="1875382041">
    <w:abstractNumId w:val="21"/>
  </w:num>
  <w:num w:numId="17" w16cid:durableId="514614964">
    <w:abstractNumId w:val="16"/>
  </w:num>
  <w:num w:numId="18" w16cid:durableId="545803175">
    <w:abstractNumId w:val="13"/>
  </w:num>
  <w:num w:numId="19" w16cid:durableId="1851676344">
    <w:abstractNumId w:val="12"/>
  </w:num>
  <w:num w:numId="20" w16cid:durableId="2145459638">
    <w:abstractNumId w:val="18"/>
  </w:num>
  <w:num w:numId="21" w16cid:durableId="344480161">
    <w:abstractNumId w:val="7"/>
  </w:num>
  <w:num w:numId="22" w16cid:durableId="2143962388">
    <w:abstractNumId w:val="25"/>
  </w:num>
  <w:num w:numId="23" w16cid:durableId="64839121">
    <w:abstractNumId w:val="10"/>
  </w:num>
  <w:num w:numId="24" w16cid:durableId="552959199">
    <w:abstractNumId w:val="11"/>
  </w:num>
  <w:num w:numId="25" w16cid:durableId="711807373">
    <w:abstractNumId w:val="2"/>
  </w:num>
  <w:num w:numId="26" w16cid:durableId="385224311">
    <w:abstractNumId w:val="1"/>
  </w:num>
  <w:num w:numId="27" w16cid:durableId="580258620">
    <w:abstractNumId w:val="30"/>
  </w:num>
  <w:num w:numId="28" w16cid:durableId="1869291932">
    <w:abstractNumId w:val="17"/>
  </w:num>
  <w:num w:numId="29" w16cid:durableId="432670682">
    <w:abstractNumId w:val="24"/>
  </w:num>
  <w:num w:numId="30" w16cid:durableId="612639063">
    <w:abstractNumId w:val="32"/>
  </w:num>
  <w:num w:numId="31" w16cid:durableId="2003851027">
    <w:abstractNumId w:val="26"/>
  </w:num>
  <w:num w:numId="32" w16cid:durableId="1827552547">
    <w:abstractNumId w:val="6"/>
  </w:num>
  <w:num w:numId="33" w16cid:durableId="112512607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 Wilkinson - Clerk, Chiseldon PC">
    <w15:presenceInfo w15:providerId="AD" w15:userId="S::clerk@chiseldon-pc.gov.uk::abfe080e-0d86-401d-95dd-e231c117cc34"/>
  </w15:person>
  <w15:person w15:author="Matt Harris">
    <w15:presenceInfo w15:providerId="Windows Live" w15:userId="41debe81750e7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11FA"/>
    <w:rsid w:val="00002A1E"/>
    <w:rsid w:val="000049D4"/>
    <w:rsid w:val="00005256"/>
    <w:rsid w:val="00005E45"/>
    <w:rsid w:val="00007A34"/>
    <w:rsid w:val="00011415"/>
    <w:rsid w:val="00011863"/>
    <w:rsid w:val="00011FB4"/>
    <w:rsid w:val="00012C91"/>
    <w:rsid w:val="000133A2"/>
    <w:rsid w:val="00014498"/>
    <w:rsid w:val="0001456D"/>
    <w:rsid w:val="0001594E"/>
    <w:rsid w:val="00015DE1"/>
    <w:rsid w:val="0001792B"/>
    <w:rsid w:val="00017AA2"/>
    <w:rsid w:val="00020832"/>
    <w:rsid w:val="00020864"/>
    <w:rsid w:val="00020DAD"/>
    <w:rsid w:val="00021CDE"/>
    <w:rsid w:val="00021D9A"/>
    <w:rsid w:val="000221EE"/>
    <w:rsid w:val="00022400"/>
    <w:rsid w:val="00022488"/>
    <w:rsid w:val="00023B29"/>
    <w:rsid w:val="00023ED9"/>
    <w:rsid w:val="00023F9A"/>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418F"/>
    <w:rsid w:val="000858A6"/>
    <w:rsid w:val="000905D8"/>
    <w:rsid w:val="00091FDB"/>
    <w:rsid w:val="000922B2"/>
    <w:rsid w:val="0009233E"/>
    <w:rsid w:val="00092990"/>
    <w:rsid w:val="00092C23"/>
    <w:rsid w:val="000939F7"/>
    <w:rsid w:val="00093BC1"/>
    <w:rsid w:val="000948EB"/>
    <w:rsid w:val="00095586"/>
    <w:rsid w:val="00095D35"/>
    <w:rsid w:val="00095F74"/>
    <w:rsid w:val="0009623D"/>
    <w:rsid w:val="000A0E97"/>
    <w:rsid w:val="000A1357"/>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3368"/>
    <w:rsid w:val="000D350C"/>
    <w:rsid w:val="000D6004"/>
    <w:rsid w:val="000D63E7"/>
    <w:rsid w:val="000D663A"/>
    <w:rsid w:val="000D6EBF"/>
    <w:rsid w:val="000E052E"/>
    <w:rsid w:val="000E3248"/>
    <w:rsid w:val="000E4375"/>
    <w:rsid w:val="000E5347"/>
    <w:rsid w:val="000E68B0"/>
    <w:rsid w:val="000F0749"/>
    <w:rsid w:val="000F164F"/>
    <w:rsid w:val="000F18C9"/>
    <w:rsid w:val="000F25AC"/>
    <w:rsid w:val="000F2BCA"/>
    <w:rsid w:val="000F34F0"/>
    <w:rsid w:val="000F386A"/>
    <w:rsid w:val="000F454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870"/>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628"/>
    <w:rsid w:val="00122DC6"/>
    <w:rsid w:val="00122F31"/>
    <w:rsid w:val="001235AB"/>
    <w:rsid w:val="00123AD9"/>
    <w:rsid w:val="00123F3E"/>
    <w:rsid w:val="00124F11"/>
    <w:rsid w:val="00125333"/>
    <w:rsid w:val="00125C73"/>
    <w:rsid w:val="0012602C"/>
    <w:rsid w:val="00127AF1"/>
    <w:rsid w:val="00130801"/>
    <w:rsid w:val="00130EA0"/>
    <w:rsid w:val="00131218"/>
    <w:rsid w:val="00131642"/>
    <w:rsid w:val="00132517"/>
    <w:rsid w:val="0013289F"/>
    <w:rsid w:val="00132DC6"/>
    <w:rsid w:val="001333B0"/>
    <w:rsid w:val="00133EE3"/>
    <w:rsid w:val="0013458F"/>
    <w:rsid w:val="00135836"/>
    <w:rsid w:val="00135D75"/>
    <w:rsid w:val="0013664A"/>
    <w:rsid w:val="001369DD"/>
    <w:rsid w:val="00140690"/>
    <w:rsid w:val="0014158A"/>
    <w:rsid w:val="00143958"/>
    <w:rsid w:val="0014531B"/>
    <w:rsid w:val="0014560F"/>
    <w:rsid w:val="00146182"/>
    <w:rsid w:val="00146B31"/>
    <w:rsid w:val="00147488"/>
    <w:rsid w:val="001477AB"/>
    <w:rsid w:val="001508CF"/>
    <w:rsid w:val="00150AFA"/>
    <w:rsid w:val="001510E1"/>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57E65"/>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3E56"/>
    <w:rsid w:val="001747F3"/>
    <w:rsid w:val="00174F8D"/>
    <w:rsid w:val="0017501D"/>
    <w:rsid w:val="001758B0"/>
    <w:rsid w:val="00176AE6"/>
    <w:rsid w:val="00180330"/>
    <w:rsid w:val="00180CAD"/>
    <w:rsid w:val="00181748"/>
    <w:rsid w:val="0018387E"/>
    <w:rsid w:val="0018408D"/>
    <w:rsid w:val="001859CD"/>
    <w:rsid w:val="00185C6B"/>
    <w:rsid w:val="00185E17"/>
    <w:rsid w:val="0018600B"/>
    <w:rsid w:val="0018643B"/>
    <w:rsid w:val="00186610"/>
    <w:rsid w:val="00186638"/>
    <w:rsid w:val="001873BD"/>
    <w:rsid w:val="001900BB"/>
    <w:rsid w:val="00190A30"/>
    <w:rsid w:val="00190E49"/>
    <w:rsid w:val="001911B3"/>
    <w:rsid w:val="00191B5A"/>
    <w:rsid w:val="00191E3A"/>
    <w:rsid w:val="00192281"/>
    <w:rsid w:val="0019315A"/>
    <w:rsid w:val="00195071"/>
    <w:rsid w:val="001959BB"/>
    <w:rsid w:val="00195DA4"/>
    <w:rsid w:val="00197677"/>
    <w:rsid w:val="00197920"/>
    <w:rsid w:val="00197E70"/>
    <w:rsid w:val="001A0021"/>
    <w:rsid w:val="001A0BA5"/>
    <w:rsid w:val="001A24F0"/>
    <w:rsid w:val="001A2D08"/>
    <w:rsid w:val="001A3B75"/>
    <w:rsid w:val="001A4E10"/>
    <w:rsid w:val="001A4F7B"/>
    <w:rsid w:val="001A56A7"/>
    <w:rsid w:val="001A5777"/>
    <w:rsid w:val="001A58DA"/>
    <w:rsid w:val="001A5B0A"/>
    <w:rsid w:val="001A6346"/>
    <w:rsid w:val="001A6E2B"/>
    <w:rsid w:val="001A7191"/>
    <w:rsid w:val="001A73B5"/>
    <w:rsid w:val="001A78B1"/>
    <w:rsid w:val="001A7EDD"/>
    <w:rsid w:val="001B03C2"/>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26DF"/>
    <w:rsid w:val="001F4510"/>
    <w:rsid w:val="001F45DC"/>
    <w:rsid w:val="001F4628"/>
    <w:rsid w:val="001F52E5"/>
    <w:rsid w:val="001F5822"/>
    <w:rsid w:val="001F5847"/>
    <w:rsid w:val="001F5EE0"/>
    <w:rsid w:val="001F6AB8"/>
    <w:rsid w:val="001F7F3A"/>
    <w:rsid w:val="00201128"/>
    <w:rsid w:val="00201633"/>
    <w:rsid w:val="00201BB0"/>
    <w:rsid w:val="00201FB4"/>
    <w:rsid w:val="002044EC"/>
    <w:rsid w:val="00204C94"/>
    <w:rsid w:val="00204D08"/>
    <w:rsid w:val="0020630E"/>
    <w:rsid w:val="00206C78"/>
    <w:rsid w:val="00207075"/>
    <w:rsid w:val="002070A7"/>
    <w:rsid w:val="00207A40"/>
    <w:rsid w:val="00211A60"/>
    <w:rsid w:val="00213348"/>
    <w:rsid w:val="00213C31"/>
    <w:rsid w:val="002141C6"/>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50C"/>
    <w:rsid w:val="00234B5C"/>
    <w:rsid w:val="00235FDE"/>
    <w:rsid w:val="002362CD"/>
    <w:rsid w:val="00237CD3"/>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A9D"/>
    <w:rsid w:val="002628FA"/>
    <w:rsid w:val="00262EFA"/>
    <w:rsid w:val="00263E93"/>
    <w:rsid w:val="00264960"/>
    <w:rsid w:val="00267E59"/>
    <w:rsid w:val="00267F0B"/>
    <w:rsid w:val="00270A12"/>
    <w:rsid w:val="00271009"/>
    <w:rsid w:val="0027212F"/>
    <w:rsid w:val="00272AB2"/>
    <w:rsid w:val="00272B5C"/>
    <w:rsid w:val="0027310C"/>
    <w:rsid w:val="002731B0"/>
    <w:rsid w:val="002733BB"/>
    <w:rsid w:val="00273D49"/>
    <w:rsid w:val="00274096"/>
    <w:rsid w:val="002746F2"/>
    <w:rsid w:val="00276360"/>
    <w:rsid w:val="00277DED"/>
    <w:rsid w:val="002800C5"/>
    <w:rsid w:val="00280EA3"/>
    <w:rsid w:val="002812D3"/>
    <w:rsid w:val="00281402"/>
    <w:rsid w:val="00283E4E"/>
    <w:rsid w:val="00284008"/>
    <w:rsid w:val="00284457"/>
    <w:rsid w:val="00284B64"/>
    <w:rsid w:val="00286C41"/>
    <w:rsid w:val="0028724C"/>
    <w:rsid w:val="002902AE"/>
    <w:rsid w:val="00290403"/>
    <w:rsid w:val="0029051B"/>
    <w:rsid w:val="00290FA1"/>
    <w:rsid w:val="00291504"/>
    <w:rsid w:val="002929E1"/>
    <w:rsid w:val="0029423A"/>
    <w:rsid w:val="00294443"/>
    <w:rsid w:val="002947AB"/>
    <w:rsid w:val="00296FC7"/>
    <w:rsid w:val="002977D8"/>
    <w:rsid w:val="002979A4"/>
    <w:rsid w:val="00297ED2"/>
    <w:rsid w:val="002A03F3"/>
    <w:rsid w:val="002A0816"/>
    <w:rsid w:val="002A216D"/>
    <w:rsid w:val="002A2CE0"/>
    <w:rsid w:val="002A5024"/>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817"/>
    <w:rsid w:val="002B7942"/>
    <w:rsid w:val="002C00AA"/>
    <w:rsid w:val="002C04A7"/>
    <w:rsid w:val="002C121E"/>
    <w:rsid w:val="002C1239"/>
    <w:rsid w:val="002C28C9"/>
    <w:rsid w:val="002C38C5"/>
    <w:rsid w:val="002C3986"/>
    <w:rsid w:val="002C3CDC"/>
    <w:rsid w:val="002C4E6A"/>
    <w:rsid w:val="002C592D"/>
    <w:rsid w:val="002C5FB7"/>
    <w:rsid w:val="002C6F21"/>
    <w:rsid w:val="002C6F8B"/>
    <w:rsid w:val="002C72FE"/>
    <w:rsid w:val="002C7A74"/>
    <w:rsid w:val="002D07C6"/>
    <w:rsid w:val="002D2EAA"/>
    <w:rsid w:val="002D2F3A"/>
    <w:rsid w:val="002D3C30"/>
    <w:rsid w:val="002D410A"/>
    <w:rsid w:val="002D60EB"/>
    <w:rsid w:val="002D61F2"/>
    <w:rsid w:val="002D6EEC"/>
    <w:rsid w:val="002D7867"/>
    <w:rsid w:val="002E1A11"/>
    <w:rsid w:val="002E223F"/>
    <w:rsid w:val="002E2A20"/>
    <w:rsid w:val="002E2FC1"/>
    <w:rsid w:val="002E30A1"/>
    <w:rsid w:val="002E3C48"/>
    <w:rsid w:val="002E3D2B"/>
    <w:rsid w:val="002E4BDD"/>
    <w:rsid w:val="002E552B"/>
    <w:rsid w:val="002E746B"/>
    <w:rsid w:val="002E7DEB"/>
    <w:rsid w:val="002F1305"/>
    <w:rsid w:val="002F18B7"/>
    <w:rsid w:val="002F1C73"/>
    <w:rsid w:val="002F1F41"/>
    <w:rsid w:val="002F2025"/>
    <w:rsid w:val="002F272C"/>
    <w:rsid w:val="002F28C4"/>
    <w:rsid w:val="002F3039"/>
    <w:rsid w:val="002F5D6D"/>
    <w:rsid w:val="002F5DEC"/>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4F7"/>
    <w:rsid w:val="0031071B"/>
    <w:rsid w:val="003116E1"/>
    <w:rsid w:val="003118DA"/>
    <w:rsid w:val="00312072"/>
    <w:rsid w:val="0031212B"/>
    <w:rsid w:val="00312D50"/>
    <w:rsid w:val="003137C2"/>
    <w:rsid w:val="00314039"/>
    <w:rsid w:val="00316A3C"/>
    <w:rsid w:val="00316AD2"/>
    <w:rsid w:val="0031723E"/>
    <w:rsid w:val="00317CAF"/>
    <w:rsid w:val="00317E63"/>
    <w:rsid w:val="00317F45"/>
    <w:rsid w:val="00321045"/>
    <w:rsid w:val="00324F26"/>
    <w:rsid w:val="0032556C"/>
    <w:rsid w:val="00326515"/>
    <w:rsid w:val="00326531"/>
    <w:rsid w:val="00327DD0"/>
    <w:rsid w:val="00330DFA"/>
    <w:rsid w:val="00330F2E"/>
    <w:rsid w:val="00330F73"/>
    <w:rsid w:val="003313AF"/>
    <w:rsid w:val="00331772"/>
    <w:rsid w:val="00332943"/>
    <w:rsid w:val="00332B06"/>
    <w:rsid w:val="00333613"/>
    <w:rsid w:val="00333ADE"/>
    <w:rsid w:val="00334D87"/>
    <w:rsid w:val="003352A1"/>
    <w:rsid w:val="003362D1"/>
    <w:rsid w:val="003367DC"/>
    <w:rsid w:val="003367E6"/>
    <w:rsid w:val="00337195"/>
    <w:rsid w:val="00340F39"/>
    <w:rsid w:val="00341BD1"/>
    <w:rsid w:val="00341F73"/>
    <w:rsid w:val="0034209E"/>
    <w:rsid w:val="003422E8"/>
    <w:rsid w:val="0034298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65B"/>
    <w:rsid w:val="00365C5C"/>
    <w:rsid w:val="00366A48"/>
    <w:rsid w:val="00370BEF"/>
    <w:rsid w:val="00370C40"/>
    <w:rsid w:val="00371AFF"/>
    <w:rsid w:val="00372D91"/>
    <w:rsid w:val="003731BE"/>
    <w:rsid w:val="00374E71"/>
    <w:rsid w:val="0037536E"/>
    <w:rsid w:val="003753A2"/>
    <w:rsid w:val="003760C7"/>
    <w:rsid w:val="00376649"/>
    <w:rsid w:val="00377215"/>
    <w:rsid w:val="0038050E"/>
    <w:rsid w:val="00380C97"/>
    <w:rsid w:val="003813F6"/>
    <w:rsid w:val="0038176D"/>
    <w:rsid w:val="00382638"/>
    <w:rsid w:val="0038308C"/>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525"/>
    <w:rsid w:val="00396B18"/>
    <w:rsid w:val="003A0AFB"/>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B7EE9"/>
    <w:rsid w:val="003C0161"/>
    <w:rsid w:val="003C052B"/>
    <w:rsid w:val="003C05B6"/>
    <w:rsid w:val="003C0995"/>
    <w:rsid w:val="003C1C4C"/>
    <w:rsid w:val="003C2D56"/>
    <w:rsid w:val="003C3195"/>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7515"/>
    <w:rsid w:val="003D770D"/>
    <w:rsid w:val="003D7A9C"/>
    <w:rsid w:val="003E1573"/>
    <w:rsid w:val="003E1831"/>
    <w:rsid w:val="003E586D"/>
    <w:rsid w:val="003E75AD"/>
    <w:rsid w:val="003F0B15"/>
    <w:rsid w:val="003F2083"/>
    <w:rsid w:val="003F447F"/>
    <w:rsid w:val="003F4716"/>
    <w:rsid w:val="003F4B9F"/>
    <w:rsid w:val="003F586D"/>
    <w:rsid w:val="003F633D"/>
    <w:rsid w:val="003F6470"/>
    <w:rsid w:val="003F67E9"/>
    <w:rsid w:val="003F6B05"/>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E41"/>
    <w:rsid w:val="00410516"/>
    <w:rsid w:val="00410726"/>
    <w:rsid w:val="00410ABD"/>
    <w:rsid w:val="00411C03"/>
    <w:rsid w:val="00412F8B"/>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3DF"/>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53F"/>
    <w:rsid w:val="00442804"/>
    <w:rsid w:val="00442D4D"/>
    <w:rsid w:val="0044437D"/>
    <w:rsid w:val="00445347"/>
    <w:rsid w:val="004454EE"/>
    <w:rsid w:val="00445F1D"/>
    <w:rsid w:val="004461DE"/>
    <w:rsid w:val="004467CE"/>
    <w:rsid w:val="004529C8"/>
    <w:rsid w:val="00452D31"/>
    <w:rsid w:val="00453F4B"/>
    <w:rsid w:val="00454CFA"/>
    <w:rsid w:val="00454DD9"/>
    <w:rsid w:val="00455DB4"/>
    <w:rsid w:val="00456E8F"/>
    <w:rsid w:val="00456ECD"/>
    <w:rsid w:val="00457582"/>
    <w:rsid w:val="0045796C"/>
    <w:rsid w:val="00460677"/>
    <w:rsid w:val="00461434"/>
    <w:rsid w:val="00463486"/>
    <w:rsid w:val="004649BF"/>
    <w:rsid w:val="004655DE"/>
    <w:rsid w:val="004666B9"/>
    <w:rsid w:val="00467745"/>
    <w:rsid w:val="004704BE"/>
    <w:rsid w:val="00470D02"/>
    <w:rsid w:val="00471257"/>
    <w:rsid w:val="00471557"/>
    <w:rsid w:val="0047256E"/>
    <w:rsid w:val="0047263E"/>
    <w:rsid w:val="00472918"/>
    <w:rsid w:val="00473425"/>
    <w:rsid w:val="004741C1"/>
    <w:rsid w:val="004746E0"/>
    <w:rsid w:val="00475585"/>
    <w:rsid w:val="0048008A"/>
    <w:rsid w:val="00480918"/>
    <w:rsid w:val="004827A8"/>
    <w:rsid w:val="00482E7D"/>
    <w:rsid w:val="00482EF0"/>
    <w:rsid w:val="00483034"/>
    <w:rsid w:val="004837F0"/>
    <w:rsid w:val="00486D8C"/>
    <w:rsid w:val="00486F0F"/>
    <w:rsid w:val="00487263"/>
    <w:rsid w:val="00487469"/>
    <w:rsid w:val="00487CA9"/>
    <w:rsid w:val="00487DD8"/>
    <w:rsid w:val="00490539"/>
    <w:rsid w:val="00490C88"/>
    <w:rsid w:val="00493527"/>
    <w:rsid w:val="00494091"/>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5CC8"/>
    <w:rsid w:val="004A60BE"/>
    <w:rsid w:val="004A62B5"/>
    <w:rsid w:val="004A7022"/>
    <w:rsid w:val="004B0104"/>
    <w:rsid w:val="004B125F"/>
    <w:rsid w:val="004B128E"/>
    <w:rsid w:val="004B26B6"/>
    <w:rsid w:val="004B2F15"/>
    <w:rsid w:val="004B4A2E"/>
    <w:rsid w:val="004B63BB"/>
    <w:rsid w:val="004B63F1"/>
    <w:rsid w:val="004C09C5"/>
    <w:rsid w:val="004C1338"/>
    <w:rsid w:val="004C1531"/>
    <w:rsid w:val="004C21E2"/>
    <w:rsid w:val="004C2428"/>
    <w:rsid w:val="004C3277"/>
    <w:rsid w:val="004C3468"/>
    <w:rsid w:val="004C3D2A"/>
    <w:rsid w:val="004C5910"/>
    <w:rsid w:val="004C5FCC"/>
    <w:rsid w:val="004C6717"/>
    <w:rsid w:val="004C6AD5"/>
    <w:rsid w:val="004D3021"/>
    <w:rsid w:val="004D33D7"/>
    <w:rsid w:val="004D4B38"/>
    <w:rsid w:val="004D4B94"/>
    <w:rsid w:val="004D5A51"/>
    <w:rsid w:val="004D6510"/>
    <w:rsid w:val="004D6F07"/>
    <w:rsid w:val="004D7061"/>
    <w:rsid w:val="004E0BA1"/>
    <w:rsid w:val="004E41E1"/>
    <w:rsid w:val="004E4E49"/>
    <w:rsid w:val="004E59D0"/>
    <w:rsid w:val="004E59E1"/>
    <w:rsid w:val="004E5C47"/>
    <w:rsid w:val="004E6208"/>
    <w:rsid w:val="004E6887"/>
    <w:rsid w:val="004E7F8F"/>
    <w:rsid w:val="004F0041"/>
    <w:rsid w:val="004F0D69"/>
    <w:rsid w:val="004F1523"/>
    <w:rsid w:val="004F1567"/>
    <w:rsid w:val="004F19D0"/>
    <w:rsid w:val="004F29A9"/>
    <w:rsid w:val="004F3493"/>
    <w:rsid w:val="004F34DA"/>
    <w:rsid w:val="004F3701"/>
    <w:rsid w:val="004F5537"/>
    <w:rsid w:val="004F6760"/>
    <w:rsid w:val="004F6BA0"/>
    <w:rsid w:val="0050068A"/>
    <w:rsid w:val="00500D88"/>
    <w:rsid w:val="00501EE9"/>
    <w:rsid w:val="00502227"/>
    <w:rsid w:val="005026C0"/>
    <w:rsid w:val="00502C28"/>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6BA5"/>
    <w:rsid w:val="005473DD"/>
    <w:rsid w:val="00547908"/>
    <w:rsid w:val="00551DF3"/>
    <w:rsid w:val="00551FA0"/>
    <w:rsid w:val="0055200F"/>
    <w:rsid w:val="005530A3"/>
    <w:rsid w:val="005531F5"/>
    <w:rsid w:val="00553481"/>
    <w:rsid w:val="00556F2B"/>
    <w:rsid w:val="0055774C"/>
    <w:rsid w:val="005578C1"/>
    <w:rsid w:val="00557DB0"/>
    <w:rsid w:val="00557F7C"/>
    <w:rsid w:val="00560861"/>
    <w:rsid w:val="005616F7"/>
    <w:rsid w:val="00562BAD"/>
    <w:rsid w:val="0056347A"/>
    <w:rsid w:val="005641AB"/>
    <w:rsid w:val="00564ED2"/>
    <w:rsid w:val="00566A3E"/>
    <w:rsid w:val="00566A83"/>
    <w:rsid w:val="00566FB5"/>
    <w:rsid w:val="00567898"/>
    <w:rsid w:val="0057040D"/>
    <w:rsid w:val="00570D4E"/>
    <w:rsid w:val="00571564"/>
    <w:rsid w:val="00574948"/>
    <w:rsid w:val="00574C5C"/>
    <w:rsid w:val="00574D95"/>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A23"/>
    <w:rsid w:val="00587D8E"/>
    <w:rsid w:val="00590A2C"/>
    <w:rsid w:val="00592A9A"/>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2CA3"/>
    <w:rsid w:val="005B31BA"/>
    <w:rsid w:val="005B4441"/>
    <w:rsid w:val="005B478A"/>
    <w:rsid w:val="005B61F5"/>
    <w:rsid w:val="005B771F"/>
    <w:rsid w:val="005B779B"/>
    <w:rsid w:val="005B783B"/>
    <w:rsid w:val="005C0547"/>
    <w:rsid w:val="005C065A"/>
    <w:rsid w:val="005C270C"/>
    <w:rsid w:val="005C2D79"/>
    <w:rsid w:val="005C3C4E"/>
    <w:rsid w:val="005C4578"/>
    <w:rsid w:val="005C4737"/>
    <w:rsid w:val="005C4890"/>
    <w:rsid w:val="005C55E2"/>
    <w:rsid w:val="005C5A4C"/>
    <w:rsid w:val="005C667F"/>
    <w:rsid w:val="005D06E2"/>
    <w:rsid w:val="005D3946"/>
    <w:rsid w:val="005D4390"/>
    <w:rsid w:val="005D53F8"/>
    <w:rsid w:val="005D58C5"/>
    <w:rsid w:val="005D5BDF"/>
    <w:rsid w:val="005D70ED"/>
    <w:rsid w:val="005D7CDE"/>
    <w:rsid w:val="005E097C"/>
    <w:rsid w:val="005E1911"/>
    <w:rsid w:val="005E216F"/>
    <w:rsid w:val="005E2693"/>
    <w:rsid w:val="005E39DD"/>
    <w:rsid w:val="005E3B15"/>
    <w:rsid w:val="005E4BAF"/>
    <w:rsid w:val="005E551B"/>
    <w:rsid w:val="005E60D4"/>
    <w:rsid w:val="005E6388"/>
    <w:rsid w:val="005E6456"/>
    <w:rsid w:val="005E6B55"/>
    <w:rsid w:val="005E7104"/>
    <w:rsid w:val="005E753A"/>
    <w:rsid w:val="005E7725"/>
    <w:rsid w:val="005F1701"/>
    <w:rsid w:val="005F224D"/>
    <w:rsid w:val="005F2D86"/>
    <w:rsid w:val="005F33F4"/>
    <w:rsid w:val="005F3514"/>
    <w:rsid w:val="005F409C"/>
    <w:rsid w:val="005F5809"/>
    <w:rsid w:val="005F5D70"/>
    <w:rsid w:val="005F75D5"/>
    <w:rsid w:val="005F7DDE"/>
    <w:rsid w:val="0060013C"/>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2FC5"/>
    <w:rsid w:val="00613FFF"/>
    <w:rsid w:val="00615615"/>
    <w:rsid w:val="00615E93"/>
    <w:rsid w:val="00616798"/>
    <w:rsid w:val="00616E30"/>
    <w:rsid w:val="00617E3E"/>
    <w:rsid w:val="00621118"/>
    <w:rsid w:val="006216F2"/>
    <w:rsid w:val="006224A2"/>
    <w:rsid w:val="00624039"/>
    <w:rsid w:val="006245C4"/>
    <w:rsid w:val="0062528F"/>
    <w:rsid w:val="00625591"/>
    <w:rsid w:val="00627540"/>
    <w:rsid w:val="00627868"/>
    <w:rsid w:val="00627D85"/>
    <w:rsid w:val="00627DFF"/>
    <w:rsid w:val="00630FB0"/>
    <w:rsid w:val="00631DB4"/>
    <w:rsid w:val="006333E6"/>
    <w:rsid w:val="0063367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870"/>
    <w:rsid w:val="00671C38"/>
    <w:rsid w:val="00672A15"/>
    <w:rsid w:val="00674D10"/>
    <w:rsid w:val="006750CC"/>
    <w:rsid w:val="00675298"/>
    <w:rsid w:val="006759D9"/>
    <w:rsid w:val="00675D22"/>
    <w:rsid w:val="00677505"/>
    <w:rsid w:val="00677609"/>
    <w:rsid w:val="00680B30"/>
    <w:rsid w:val="00681087"/>
    <w:rsid w:val="00682108"/>
    <w:rsid w:val="00682F05"/>
    <w:rsid w:val="00683070"/>
    <w:rsid w:val="00685744"/>
    <w:rsid w:val="00686AA1"/>
    <w:rsid w:val="006878A4"/>
    <w:rsid w:val="00687E9F"/>
    <w:rsid w:val="00690B66"/>
    <w:rsid w:val="006912CB"/>
    <w:rsid w:val="00692800"/>
    <w:rsid w:val="00692C2E"/>
    <w:rsid w:val="00694F56"/>
    <w:rsid w:val="0069719C"/>
    <w:rsid w:val="006A0331"/>
    <w:rsid w:val="006A337B"/>
    <w:rsid w:val="006A3929"/>
    <w:rsid w:val="006A3CFB"/>
    <w:rsid w:val="006A4459"/>
    <w:rsid w:val="006A4AA3"/>
    <w:rsid w:val="006A4FE9"/>
    <w:rsid w:val="006A588E"/>
    <w:rsid w:val="006A5B6C"/>
    <w:rsid w:val="006A6CE2"/>
    <w:rsid w:val="006A79EB"/>
    <w:rsid w:val="006B0737"/>
    <w:rsid w:val="006B07C6"/>
    <w:rsid w:val="006B180D"/>
    <w:rsid w:val="006B2F77"/>
    <w:rsid w:val="006B3203"/>
    <w:rsid w:val="006B41D4"/>
    <w:rsid w:val="006B4FBE"/>
    <w:rsid w:val="006B5426"/>
    <w:rsid w:val="006B5FD4"/>
    <w:rsid w:val="006B62C0"/>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04CC"/>
    <w:rsid w:val="006D172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7AC1"/>
    <w:rsid w:val="006E7B6B"/>
    <w:rsid w:val="006F06AF"/>
    <w:rsid w:val="006F0B54"/>
    <w:rsid w:val="006F15E3"/>
    <w:rsid w:val="006F1615"/>
    <w:rsid w:val="006F27FD"/>
    <w:rsid w:val="006F51DB"/>
    <w:rsid w:val="006F5CE5"/>
    <w:rsid w:val="007002A8"/>
    <w:rsid w:val="00700AEF"/>
    <w:rsid w:val="00700B98"/>
    <w:rsid w:val="007016DD"/>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17D3C"/>
    <w:rsid w:val="00717EDD"/>
    <w:rsid w:val="0072052B"/>
    <w:rsid w:val="00720B3D"/>
    <w:rsid w:val="00720B60"/>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1989"/>
    <w:rsid w:val="00772BD1"/>
    <w:rsid w:val="00773950"/>
    <w:rsid w:val="00774062"/>
    <w:rsid w:val="00774078"/>
    <w:rsid w:val="007755A8"/>
    <w:rsid w:val="00776E46"/>
    <w:rsid w:val="007777E4"/>
    <w:rsid w:val="007779E7"/>
    <w:rsid w:val="0078214E"/>
    <w:rsid w:val="00782A06"/>
    <w:rsid w:val="007836D1"/>
    <w:rsid w:val="00784A1E"/>
    <w:rsid w:val="00784E5F"/>
    <w:rsid w:val="00785C3B"/>
    <w:rsid w:val="00786DEC"/>
    <w:rsid w:val="00786DFB"/>
    <w:rsid w:val="00790E5B"/>
    <w:rsid w:val="00791DDE"/>
    <w:rsid w:val="007923D9"/>
    <w:rsid w:val="00792E09"/>
    <w:rsid w:val="0079359B"/>
    <w:rsid w:val="007935DD"/>
    <w:rsid w:val="007945CB"/>
    <w:rsid w:val="007946E0"/>
    <w:rsid w:val="00794822"/>
    <w:rsid w:val="0079543E"/>
    <w:rsid w:val="00795958"/>
    <w:rsid w:val="00795DC8"/>
    <w:rsid w:val="00796481"/>
    <w:rsid w:val="00796985"/>
    <w:rsid w:val="00796DEB"/>
    <w:rsid w:val="007A051C"/>
    <w:rsid w:val="007A1695"/>
    <w:rsid w:val="007A20AF"/>
    <w:rsid w:val="007A2EEE"/>
    <w:rsid w:val="007A3175"/>
    <w:rsid w:val="007A36BB"/>
    <w:rsid w:val="007A4A33"/>
    <w:rsid w:val="007A4B29"/>
    <w:rsid w:val="007A73FA"/>
    <w:rsid w:val="007A7F99"/>
    <w:rsid w:val="007A7FAA"/>
    <w:rsid w:val="007B02A6"/>
    <w:rsid w:val="007B2018"/>
    <w:rsid w:val="007B2F56"/>
    <w:rsid w:val="007B2FA9"/>
    <w:rsid w:val="007B3416"/>
    <w:rsid w:val="007B474E"/>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8C7"/>
    <w:rsid w:val="007D3C36"/>
    <w:rsid w:val="007D499A"/>
    <w:rsid w:val="007D5873"/>
    <w:rsid w:val="007D7120"/>
    <w:rsid w:val="007E0FAF"/>
    <w:rsid w:val="007E1280"/>
    <w:rsid w:val="007E1496"/>
    <w:rsid w:val="007E27BD"/>
    <w:rsid w:val="007E28BB"/>
    <w:rsid w:val="007E3D2A"/>
    <w:rsid w:val="007E4BFA"/>
    <w:rsid w:val="007E546E"/>
    <w:rsid w:val="007E656D"/>
    <w:rsid w:val="007E6FE3"/>
    <w:rsid w:val="007E710B"/>
    <w:rsid w:val="007F11FC"/>
    <w:rsid w:val="007F1738"/>
    <w:rsid w:val="007F209A"/>
    <w:rsid w:val="007F28D4"/>
    <w:rsid w:val="007F496C"/>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028A"/>
    <w:rsid w:val="008110FF"/>
    <w:rsid w:val="00811338"/>
    <w:rsid w:val="008117DD"/>
    <w:rsid w:val="00812465"/>
    <w:rsid w:val="00812795"/>
    <w:rsid w:val="00812AB9"/>
    <w:rsid w:val="00813C4F"/>
    <w:rsid w:val="008147A1"/>
    <w:rsid w:val="00815165"/>
    <w:rsid w:val="008152DD"/>
    <w:rsid w:val="008178A6"/>
    <w:rsid w:val="0081792B"/>
    <w:rsid w:val="008206D0"/>
    <w:rsid w:val="008209C1"/>
    <w:rsid w:val="00820B2B"/>
    <w:rsid w:val="00820BA9"/>
    <w:rsid w:val="0082141E"/>
    <w:rsid w:val="00821EF1"/>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0F2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68E4"/>
    <w:rsid w:val="00846AA5"/>
    <w:rsid w:val="008470C9"/>
    <w:rsid w:val="00847948"/>
    <w:rsid w:val="008479B2"/>
    <w:rsid w:val="00850769"/>
    <w:rsid w:val="008512F1"/>
    <w:rsid w:val="00851789"/>
    <w:rsid w:val="00852358"/>
    <w:rsid w:val="008529EB"/>
    <w:rsid w:val="00854274"/>
    <w:rsid w:val="008543D5"/>
    <w:rsid w:val="008547C5"/>
    <w:rsid w:val="0085494D"/>
    <w:rsid w:val="00854E45"/>
    <w:rsid w:val="0085553E"/>
    <w:rsid w:val="00855788"/>
    <w:rsid w:val="008570A9"/>
    <w:rsid w:val="00857444"/>
    <w:rsid w:val="00857E82"/>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5310"/>
    <w:rsid w:val="00886816"/>
    <w:rsid w:val="00887227"/>
    <w:rsid w:val="00887236"/>
    <w:rsid w:val="008879EA"/>
    <w:rsid w:val="00887E4E"/>
    <w:rsid w:val="00890893"/>
    <w:rsid w:val="008912B0"/>
    <w:rsid w:val="00891777"/>
    <w:rsid w:val="00891A04"/>
    <w:rsid w:val="00891D73"/>
    <w:rsid w:val="00891D94"/>
    <w:rsid w:val="0089345D"/>
    <w:rsid w:val="00894CDC"/>
    <w:rsid w:val="00895448"/>
    <w:rsid w:val="00896861"/>
    <w:rsid w:val="00897B2C"/>
    <w:rsid w:val="008A042D"/>
    <w:rsid w:val="008A133F"/>
    <w:rsid w:val="008A1F7E"/>
    <w:rsid w:val="008A23FD"/>
    <w:rsid w:val="008A269D"/>
    <w:rsid w:val="008A280B"/>
    <w:rsid w:val="008A477E"/>
    <w:rsid w:val="008A4889"/>
    <w:rsid w:val="008A4F6A"/>
    <w:rsid w:val="008A78A1"/>
    <w:rsid w:val="008A7D45"/>
    <w:rsid w:val="008B0104"/>
    <w:rsid w:val="008B05AB"/>
    <w:rsid w:val="008B0D8C"/>
    <w:rsid w:val="008B17F4"/>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4183"/>
    <w:rsid w:val="00914799"/>
    <w:rsid w:val="00915030"/>
    <w:rsid w:val="00915093"/>
    <w:rsid w:val="009156DD"/>
    <w:rsid w:val="00916AD3"/>
    <w:rsid w:val="00916C63"/>
    <w:rsid w:val="009178AA"/>
    <w:rsid w:val="00917BA7"/>
    <w:rsid w:val="009207E5"/>
    <w:rsid w:val="00922B97"/>
    <w:rsid w:val="00925766"/>
    <w:rsid w:val="00925D43"/>
    <w:rsid w:val="00927974"/>
    <w:rsid w:val="0093079C"/>
    <w:rsid w:val="009308D7"/>
    <w:rsid w:val="00930AC3"/>
    <w:rsid w:val="00933829"/>
    <w:rsid w:val="0093460D"/>
    <w:rsid w:val="00935EAC"/>
    <w:rsid w:val="00936F25"/>
    <w:rsid w:val="009371FB"/>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5336"/>
    <w:rsid w:val="00956334"/>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AF2"/>
    <w:rsid w:val="009B3B61"/>
    <w:rsid w:val="009B3D58"/>
    <w:rsid w:val="009B42A0"/>
    <w:rsid w:val="009B502C"/>
    <w:rsid w:val="009B580C"/>
    <w:rsid w:val="009B5D9A"/>
    <w:rsid w:val="009B6F12"/>
    <w:rsid w:val="009B7B95"/>
    <w:rsid w:val="009C13DA"/>
    <w:rsid w:val="009C1770"/>
    <w:rsid w:val="009C1878"/>
    <w:rsid w:val="009C681F"/>
    <w:rsid w:val="009C688B"/>
    <w:rsid w:val="009C750C"/>
    <w:rsid w:val="009C762E"/>
    <w:rsid w:val="009D0A83"/>
    <w:rsid w:val="009D0D4D"/>
    <w:rsid w:val="009D1EAC"/>
    <w:rsid w:val="009D1FA0"/>
    <w:rsid w:val="009D2D78"/>
    <w:rsid w:val="009D32F7"/>
    <w:rsid w:val="009D37C6"/>
    <w:rsid w:val="009D41FA"/>
    <w:rsid w:val="009D4962"/>
    <w:rsid w:val="009D5C4A"/>
    <w:rsid w:val="009D74E0"/>
    <w:rsid w:val="009D7D13"/>
    <w:rsid w:val="009E0D20"/>
    <w:rsid w:val="009E1B48"/>
    <w:rsid w:val="009E1E09"/>
    <w:rsid w:val="009E28FA"/>
    <w:rsid w:val="009E41FF"/>
    <w:rsid w:val="009E549C"/>
    <w:rsid w:val="009F1F3D"/>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07156"/>
    <w:rsid w:val="00A07ADB"/>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4A7B"/>
    <w:rsid w:val="00A35800"/>
    <w:rsid w:val="00A3659E"/>
    <w:rsid w:val="00A41813"/>
    <w:rsid w:val="00A41D93"/>
    <w:rsid w:val="00A41EFB"/>
    <w:rsid w:val="00A432FA"/>
    <w:rsid w:val="00A43650"/>
    <w:rsid w:val="00A44625"/>
    <w:rsid w:val="00A44952"/>
    <w:rsid w:val="00A47204"/>
    <w:rsid w:val="00A47D71"/>
    <w:rsid w:val="00A47FB0"/>
    <w:rsid w:val="00A51F8B"/>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18B3"/>
    <w:rsid w:val="00A92154"/>
    <w:rsid w:val="00A92290"/>
    <w:rsid w:val="00A92BC6"/>
    <w:rsid w:val="00A9659A"/>
    <w:rsid w:val="00A966B9"/>
    <w:rsid w:val="00A96A04"/>
    <w:rsid w:val="00A971C1"/>
    <w:rsid w:val="00A97342"/>
    <w:rsid w:val="00AA052C"/>
    <w:rsid w:val="00AA0ADC"/>
    <w:rsid w:val="00AA0DD3"/>
    <w:rsid w:val="00AA152B"/>
    <w:rsid w:val="00AA2996"/>
    <w:rsid w:val="00AA3F45"/>
    <w:rsid w:val="00AA45C4"/>
    <w:rsid w:val="00AA6208"/>
    <w:rsid w:val="00AA6D6F"/>
    <w:rsid w:val="00AB0C6E"/>
    <w:rsid w:val="00AB1E9F"/>
    <w:rsid w:val="00AB1F2F"/>
    <w:rsid w:val="00AB1F36"/>
    <w:rsid w:val="00AB2647"/>
    <w:rsid w:val="00AB2F7E"/>
    <w:rsid w:val="00AB3F26"/>
    <w:rsid w:val="00AB424A"/>
    <w:rsid w:val="00AB6C21"/>
    <w:rsid w:val="00AB7AD8"/>
    <w:rsid w:val="00AC01DB"/>
    <w:rsid w:val="00AC1F6C"/>
    <w:rsid w:val="00AC303B"/>
    <w:rsid w:val="00AC3FDB"/>
    <w:rsid w:val="00AC4001"/>
    <w:rsid w:val="00AC40DC"/>
    <w:rsid w:val="00AC44FD"/>
    <w:rsid w:val="00AC57FF"/>
    <w:rsid w:val="00AC6170"/>
    <w:rsid w:val="00AC6C60"/>
    <w:rsid w:val="00AC7611"/>
    <w:rsid w:val="00AC78BB"/>
    <w:rsid w:val="00AD1280"/>
    <w:rsid w:val="00AD18A4"/>
    <w:rsid w:val="00AD19F7"/>
    <w:rsid w:val="00AD4079"/>
    <w:rsid w:val="00AD44A4"/>
    <w:rsid w:val="00AD482B"/>
    <w:rsid w:val="00AD4E9F"/>
    <w:rsid w:val="00AD6C5E"/>
    <w:rsid w:val="00AD7372"/>
    <w:rsid w:val="00AD738A"/>
    <w:rsid w:val="00AD779A"/>
    <w:rsid w:val="00AE00C0"/>
    <w:rsid w:val="00AE0906"/>
    <w:rsid w:val="00AE0AB4"/>
    <w:rsid w:val="00AE1088"/>
    <w:rsid w:val="00AE139E"/>
    <w:rsid w:val="00AE2119"/>
    <w:rsid w:val="00AE215D"/>
    <w:rsid w:val="00AE2411"/>
    <w:rsid w:val="00AE2654"/>
    <w:rsid w:val="00AE28CE"/>
    <w:rsid w:val="00AE2A6A"/>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DB1"/>
    <w:rsid w:val="00B04F0D"/>
    <w:rsid w:val="00B05FFA"/>
    <w:rsid w:val="00B06A8B"/>
    <w:rsid w:val="00B06F9D"/>
    <w:rsid w:val="00B070E0"/>
    <w:rsid w:val="00B07885"/>
    <w:rsid w:val="00B079E3"/>
    <w:rsid w:val="00B07ED3"/>
    <w:rsid w:val="00B10E2A"/>
    <w:rsid w:val="00B10EE1"/>
    <w:rsid w:val="00B11BF7"/>
    <w:rsid w:val="00B15385"/>
    <w:rsid w:val="00B1623A"/>
    <w:rsid w:val="00B175EC"/>
    <w:rsid w:val="00B206A1"/>
    <w:rsid w:val="00B215B1"/>
    <w:rsid w:val="00B21761"/>
    <w:rsid w:val="00B23130"/>
    <w:rsid w:val="00B23975"/>
    <w:rsid w:val="00B23CFE"/>
    <w:rsid w:val="00B24624"/>
    <w:rsid w:val="00B24ACB"/>
    <w:rsid w:val="00B24DB8"/>
    <w:rsid w:val="00B25956"/>
    <w:rsid w:val="00B25FFC"/>
    <w:rsid w:val="00B274BA"/>
    <w:rsid w:val="00B27C3B"/>
    <w:rsid w:val="00B27E62"/>
    <w:rsid w:val="00B312CE"/>
    <w:rsid w:val="00B319CC"/>
    <w:rsid w:val="00B32078"/>
    <w:rsid w:val="00B336AB"/>
    <w:rsid w:val="00B34351"/>
    <w:rsid w:val="00B34FCC"/>
    <w:rsid w:val="00B36E7E"/>
    <w:rsid w:val="00B410D2"/>
    <w:rsid w:val="00B41399"/>
    <w:rsid w:val="00B4441B"/>
    <w:rsid w:val="00B44482"/>
    <w:rsid w:val="00B4456D"/>
    <w:rsid w:val="00B447C1"/>
    <w:rsid w:val="00B45537"/>
    <w:rsid w:val="00B472DE"/>
    <w:rsid w:val="00B507DF"/>
    <w:rsid w:val="00B50814"/>
    <w:rsid w:val="00B5087C"/>
    <w:rsid w:val="00B50C73"/>
    <w:rsid w:val="00B50F10"/>
    <w:rsid w:val="00B535AD"/>
    <w:rsid w:val="00B53768"/>
    <w:rsid w:val="00B5508E"/>
    <w:rsid w:val="00B56052"/>
    <w:rsid w:val="00B5678E"/>
    <w:rsid w:val="00B56908"/>
    <w:rsid w:val="00B61552"/>
    <w:rsid w:val="00B626E9"/>
    <w:rsid w:val="00B62AF9"/>
    <w:rsid w:val="00B62CEE"/>
    <w:rsid w:val="00B63DDA"/>
    <w:rsid w:val="00B64357"/>
    <w:rsid w:val="00B64BF8"/>
    <w:rsid w:val="00B6578E"/>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1393"/>
    <w:rsid w:val="00B93E66"/>
    <w:rsid w:val="00B952C4"/>
    <w:rsid w:val="00B9624B"/>
    <w:rsid w:val="00B96E00"/>
    <w:rsid w:val="00B979B1"/>
    <w:rsid w:val="00BA1208"/>
    <w:rsid w:val="00BA1C6A"/>
    <w:rsid w:val="00BA2CBD"/>
    <w:rsid w:val="00BA32F6"/>
    <w:rsid w:val="00BA4273"/>
    <w:rsid w:val="00BA4BFC"/>
    <w:rsid w:val="00BA4F13"/>
    <w:rsid w:val="00BA6A56"/>
    <w:rsid w:val="00BA70E8"/>
    <w:rsid w:val="00BA7608"/>
    <w:rsid w:val="00BB04EE"/>
    <w:rsid w:val="00BB0E95"/>
    <w:rsid w:val="00BB1532"/>
    <w:rsid w:val="00BB26A5"/>
    <w:rsid w:val="00BB3A10"/>
    <w:rsid w:val="00BB3ACC"/>
    <w:rsid w:val="00BB4184"/>
    <w:rsid w:val="00BB6BC9"/>
    <w:rsid w:val="00BB756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4F47"/>
    <w:rsid w:val="00BD521C"/>
    <w:rsid w:val="00BD6016"/>
    <w:rsid w:val="00BD6531"/>
    <w:rsid w:val="00BD66EB"/>
    <w:rsid w:val="00BD6D6E"/>
    <w:rsid w:val="00BD6FDF"/>
    <w:rsid w:val="00BD771B"/>
    <w:rsid w:val="00BE09CB"/>
    <w:rsid w:val="00BE0D2F"/>
    <w:rsid w:val="00BE0DEF"/>
    <w:rsid w:val="00BE13BA"/>
    <w:rsid w:val="00BE47C6"/>
    <w:rsid w:val="00BE5AFA"/>
    <w:rsid w:val="00BE7E97"/>
    <w:rsid w:val="00BF00B5"/>
    <w:rsid w:val="00BF03F5"/>
    <w:rsid w:val="00BF0411"/>
    <w:rsid w:val="00BF110A"/>
    <w:rsid w:val="00BF1A41"/>
    <w:rsid w:val="00BF2646"/>
    <w:rsid w:val="00BF28CA"/>
    <w:rsid w:val="00BF2B31"/>
    <w:rsid w:val="00BF2F0C"/>
    <w:rsid w:val="00BF370F"/>
    <w:rsid w:val="00BF3AE4"/>
    <w:rsid w:val="00BF40A9"/>
    <w:rsid w:val="00BF423B"/>
    <w:rsid w:val="00BF6576"/>
    <w:rsid w:val="00BF69D5"/>
    <w:rsid w:val="00BF6A73"/>
    <w:rsid w:val="00C00CA3"/>
    <w:rsid w:val="00C022A1"/>
    <w:rsid w:val="00C0241A"/>
    <w:rsid w:val="00C02B11"/>
    <w:rsid w:val="00C0303D"/>
    <w:rsid w:val="00C0377B"/>
    <w:rsid w:val="00C03F0E"/>
    <w:rsid w:val="00C0430C"/>
    <w:rsid w:val="00C050CE"/>
    <w:rsid w:val="00C05595"/>
    <w:rsid w:val="00C06C0E"/>
    <w:rsid w:val="00C06E14"/>
    <w:rsid w:val="00C077D3"/>
    <w:rsid w:val="00C07BA2"/>
    <w:rsid w:val="00C1046F"/>
    <w:rsid w:val="00C1068E"/>
    <w:rsid w:val="00C10AF2"/>
    <w:rsid w:val="00C10D98"/>
    <w:rsid w:val="00C118E8"/>
    <w:rsid w:val="00C12912"/>
    <w:rsid w:val="00C12C9A"/>
    <w:rsid w:val="00C12D6B"/>
    <w:rsid w:val="00C13276"/>
    <w:rsid w:val="00C13CC0"/>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2DFC"/>
    <w:rsid w:val="00C3502A"/>
    <w:rsid w:val="00C35059"/>
    <w:rsid w:val="00C355FE"/>
    <w:rsid w:val="00C36242"/>
    <w:rsid w:val="00C402DD"/>
    <w:rsid w:val="00C4122E"/>
    <w:rsid w:val="00C4124C"/>
    <w:rsid w:val="00C4380F"/>
    <w:rsid w:val="00C464DD"/>
    <w:rsid w:val="00C46770"/>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39D3"/>
    <w:rsid w:val="00C64394"/>
    <w:rsid w:val="00C64ACC"/>
    <w:rsid w:val="00C668D4"/>
    <w:rsid w:val="00C7045D"/>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54E"/>
    <w:rsid w:val="00C848DE"/>
    <w:rsid w:val="00C84CFA"/>
    <w:rsid w:val="00C86CE2"/>
    <w:rsid w:val="00C87082"/>
    <w:rsid w:val="00C87190"/>
    <w:rsid w:val="00C87D6E"/>
    <w:rsid w:val="00C9089A"/>
    <w:rsid w:val="00C926EA"/>
    <w:rsid w:val="00C927DB"/>
    <w:rsid w:val="00C93CBB"/>
    <w:rsid w:val="00C93E04"/>
    <w:rsid w:val="00C940CF"/>
    <w:rsid w:val="00C9440E"/>
    <w:rsid w:val="00C94849"/>
    <w:rsid w:val="00C95136"/>
    <w:rsid w:val="00C95EF1"/>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5BC"/>
    <w:rsid w:val="00CB395F"/>
    <w:rsid w:val="00CB3DEE"/>
    <w:rsid w:val="00CB4C22"/>
    <w:rsid w:val="00CB58E4"/>
    <w:rsid w:val="00CB59D5"/>
    <w:rsid w:val="00CB63E0"/>
    <w:rsid w:val="00CC00A5"/>
    <w:rsid w:val="00CC0B68"/>
    <w:rsid w:val="00CC20F6"/>
    <w:rsid w:val="00CC2640"/>
    <w:rsid w:val="00CC27EE"/>
    <w:rsid w:val="00CC30D8"/>
    <w:rsid w:val="00CC30EF"/>
    <w:rsid w:val="00CC3B67"/>
    <w:rsid w:val="00CC40D1"/>
    <w:rsid w:val="00CC442D"/>
    <w:rsid w:val="00CC4B48"/>
    <w:rsid w:val="00CC70BB"/>
    <w:rsid w:val="00CC713D"/>
    <w:rsid w:val="00CC7581"/>
    <w:rsid w:val="00CC78C9"/>
    <w:rsid w:val="00CD0974"/>
    <w:rsid w:val="00CD1619"/>
    <w:rsid w:val="00CD1B9E"/>
    <w:rsid w:val="00CD1BAA"/>
    <w:rsid w:val="00CD1D64"/>
    <w:rsid w:val="00CD1E9A"/>
    <w:rsid w:val="00CD2120"/>
    <w:rsid w:val="00CD309C"/>
    <w:rsid w:val="00CD30D3"/>
    <w:rsid w:val="00CD3708"/>
    <w:rsid w:val="00CD3F30"/>
    <w:rsid w:val="00CD4450"/>
    <w:rsid w:val="00CD4F34"/>
    <w:rsid w:val="00CD4F4E"/>
    <w:rsid w:val="00CD5E31"/>
    <w:rsid w:val="00CD6EAA"/>
    <w:rsid w:val="00CD7334"/>
    <w:rsid w:val="00CD784D"/>
    <w:rsid w:val="00CD7D54"/>
    <w:rsid w:val="00CE0F39"/>
    <w:rsid w:val="00CE0F5F"/>
    <w:rsid w:val="00CE1614"/>
    <w:rsid w:val="00CE19C8"/>
    <w:rsid w:val="00CE1A69"/>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2111"/>
    <w:rsid w:val="00D022D7"/>
    <w:rsid w:val="00D026B4"/>
    <w:rsid w:val="00D0428D"/>
    <w:rsid w:val="00D0452D"/>
    <w:rsid w:val="00D04CC4"/>
    <w:rsid w:val="00D05D31"/>
    <w:rsid w:val="00D05EDF"/>
    <w:rsid w:val="00D060E2"/>
    <w:rsid w:val="00D06189"/>
    <w:rsid w:val="00D065E7"/>
    <w:rsid w:val="00D06C15"/>
    <w:rsid w:val="00D079CA"/>
    <w:rsid w:val="00D103B4"/>
    <w:rsid w:val="00D10E10"/>
    <w:rsid w:val="00D126F9"/>
    <w:rsid w:val="00D1490E"/>
    <w:rsid w:val="00D154E8"/>
    <w:rsid w:val="00D156FA"/>
    <w:rsid w:val="00D1609E"/>
    <w:rsid w:val="00D165E0"/>
    <w:rsid w:val="00D16B01"/>
    <w:rsid w:val="00D16C71"/>
    <w:rsid w:val="00D16C96"/>
    <w:rsid w:val="00D17FDB"/>
    <w:rsid w:val="00D20657"/>
    <w:rsid w:val="00D211E9"/>
    <w:rsid w:val="00D22C08"/>
    <w:rsid w:val="00D23155"/>
    <w:rsid w:val="00D24340"/>
    <w:rsid w:val="00D25E7E"/>
    <w:rsid w:val="00D264B5"/>
    <w:rsid w:val="00D2716F"/>
    <w:rsid w:val="00D30179"/>
    <w:rsid w:val="00D307FD"/>
    <w:rsid w:val="00D3195E"/>
    <w:rsid w:val="00D31D4F"/>
    <w:rsid w:val="00D320AE"/>
    <w:rsid w:val="00D328AA"/>
    <w:rsid w:val="00D32A33"/>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9A"/>
    <w:rsid w:val="00D51536"/>
    <w:rsid w:val="00D526BC"/>
    <w:rsid w:val="00D52E18"/>
    <w:rsid w:val="00D52F05"/>
    <w:rsid w:val="00D53352"/>
    <w:rsid w:val="00D547D7"/>
    <w:rsid w:val="00D54FCC"/>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350A"/>
    <w:rsid w:val="00DA4953"/>
    <w:rsid w:val="00DA5579"/>
    <w:rsid w:val="00DA6C4C"/>
    <w:rsid w:val="00DA799A"/>
    <w:rsid w:val="00DB0177"/>
    <w:rsid w:val="00DB0325"/>
    <w:rsid w:val="00DB17F2"/>
    <w:rsid w:val="00DB211E"/>
    <w:rsid w:val="00DB31AA"/>
    <w:rsid w:val="00DB3ED2"/>
    <w:rsid w:val="00DB4C8D"/>
    <w:rsid w:val="00DB4FE1"/>
    <w:rsid w:val="00DB5124"/>
    <w:rsid w:val="00DB6A39"/>
    <w:rsid w:val="00DB6B37"/>
    <w:rsid w:val="00DB70B9"/>
    <w:rsid w:val="00DB7C7B"/>
    <w:rsid w:val="00DB7EC9"/>
    <w:rsid w:val="00DC0F68"/>
    <w:rsid w:val="00DC247C"/>
    <w:rsid w:val="00DC3441"/>
    <w:rsid w:val="00DC3518"/>
    <w:rsid w:val="00DC35DC"/>
    <w:rsid w:val="00DC3CED"/>
    <w:rsid w:val="00DC4E2C"/>
    <w:rsid w:val="00DC52F9"/>
    <w:rsid w:val="00DC56D0"/>
    <w:rsid w:val="00DC6FAC"/>
    <w:rsid w:val="00DC703A"/>
    <w:rsid w:val="00DD0A77"/>
    <w:rsid w:val="00DD0AA2"/>
    <w:rsid w:val="00DD1437"/>
    <w:rsid w:val="00DD2655"/>
    <w:rsid w:val="00DD26E1"/>
    <w:rsid w:val="00DD302F"/>
    <w:rsid w:val="00DD358E"/>
    <w:rsid w:val="00DD4E92"/>
    <w:rsid w:val="00DD576D"/>
    <w:rsid w:val="00DD59B9"/>
    <w:rsid w:val="00DD6BAB"/>
    <w:rsid w:val="00DD7B6C"/>
    <w:rsid w:val="00DD7C81"/>
    <w:rsid w:val="00DE0093"/>
    <w:rsid w:val="00DE038C"/>
    <w:rsid w:val="00DE04E0"/>
    <w:rsid w:val="00DE12A7"/>
    <w:rsid w:val="00DE26FA"/>
    <w:rsid w:val="00DE3729"/>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4E70"/>
    <w:rsid w:val="00E15DBC"/>
    <w:rsid w:val="00E15EE6"/>
    <w:rsid w:val="00E1637C"/>
    <w:rsid w:val="00E16954"/>
    <w:rsid w:val="00E16D96"/>
    <w:rsid w:val="00E205B1"/>
    <w:rsid w:val="00E23149"/>
    <w:rsid w:val="00E25EE9"/>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6D94"/>
    <w:rsid w:val="00E46F18"/>
    <w:rsid w:val="00E4742A"/>
    <w:rsid w:val="00E47C8F"/>
    <w:rsid w:val="00E47DD9"/>
    <w:rsid w:val="00E50143"/>
    <w:rsid w:val="00E50971"/>
    <w:rsid w:val="00E514CA"/>
    <w:rsid w:val="00E51DBF"/>
    <w:rsid w:val="00E52582"/>
    <w:rsid w:val="00E610AC"/>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ABA"/>
    <w:rsid w:val="00E82F46"/>
    <w:rsid w:val="00E84DB8"/>
    <w:rsid w:val="00E854ED"/>
    <w:rsid w:val="00E912D4"/>
    <w:rsid w:val="00E92985"/>
    <w:rsid w:val="00E9316F"/>
    <w:rsid w:val="00E93446"/>
    <w:rsid w:val="00E946C0"/>
    <w:rsid w:val="00E94C9C"/>
    <w:rsid w:val="00E951E5"/>
    <w:rsid w:val="00E959B4"/>
    <w:rsid w:val="00E95CBE"/>
    <w:rsid w:val="00E964E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D7982"/>
    <w:rsid w:val="00EE021A"/>
    <w:rsid w:val="00EE0DCB"/>
    <w:rsid w:val="00EE18A8"/>
    <w:rsid w:val="00EE237C"/>
    <w:rsid w:val="00EE4275"/>
    <w:rsid w:val="00EE5A15"/>
    <w:rsid w:val="00EE7224"/>
    <w:rsid w:val="00EF0ACE"/>
    <w:rsid w:val="00EF1325"/>
    <w:rsid w:val="00EF1E0B"/>
    <w:rsid w:val="00EF1FE0"/>
    <w:rsid w:val="00EF2798"/>
    <w:rsid w:val="00EF2F51"/>
    <w:rsid w:val="00EF3E36"/>
    <w:rsid w:val="00EF4B20"/>
    <w:rsid w:val="00EF4EB5"/>
    <w:rsid w:val="00EF5C8F"/>
    <w:rsid w:val="00EF5F51"/>
    <w:rsid w:val="00EF5F80"/>
    <w:rsid w:val="00EF5FFF"/>
    <w:rsid w:val="00EF6D71"/>
    <w:rsid w:val="00EF7B5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A6C"/>
    <w:rsid w:val="00F15E8A"/>
    <w:rsid w:val="00F16B8D"/>
    <w:rsid w:val="00F17BE3"/>
    <w:rsid w:val="00F2036A"/>
    <w:rsid w:val="00F205D2"/>
    <w:rsid w:val="00F20D5E"/>
    <w:rsid w:val="00F224A8"/>
    <w:rsid w:val="00F22A43"/>
    <w:rsid w:val="00F22B2B"/>
    <w:rsid w:val="00F2305A"/>
    <w:rsid w:val="00F2363C"/>
    <w:rsid w:val="00F2408B"/>
    <w:rsid w:val="00F24B8D"/>
    <w:rsid w:val="00F25DCA"/>
    <w:rsid w:val="00F27034"/>
    <w:rsid w:val="00F275F9"/>
    <w:rsid w:val="00F27E4D"/>
    <w:rsid w:val="00F313F8"/>
    <w:rsid w:val="00F323B5"/>
    <w:rsid w:val="00F33172"/>
    <w:rsid w:val="00F341A7"/>
    <w:rsid w:val="00F3508F"/>
    <w:rsid w:val="00F36382"/>
    <w:rsid w:val="00F36DEC"/>
    <w:rsid w:val="00F4066F"/>
    <w:rsid w:val="00F4145D"/>
    <w:rsid w:val="00F42623"/>
    <w:rsid w:val="00F426D6"/>
    <w:rsid w:val="00F436ED"/>
    <w:rsid w:val="00F46687"/>
    <w:rsid w:val="00F477AB"/>
    <w:rsid w:val="00F478BF"/>
    <w:rsid w:val="00F5105F"/>
    <w:rsid w:val="00F51B93"/>
    <w:rsid w:val="00F5216E"/>
    <w:rsid w:val="00F54BD2"/>
    <w:rsid w:val="00F5572D"/>
    <w:rsid w:val="00F55F21"/>
    <w:rsid w:val="00F5656C"/>
    <w:rsid w:val="00F566F7"/>
    <w:rsid w:val="00F6036E"/>
    <w:rsid w:val="00F603D0"/>
    <w:rsid w:val="00F60C3F"/>
    <w:rsid w:val="00F62085"/>
    <w:rsid w:val="00F63F31"/>
    <w:rsid w:val="00F6450F"/>
    <w:rsid w:val="00F64BC1"/>
    <w:rsid w:val="00F6555C"/>
    <w:rsid w:val="00F664B7"/>
    <w:rsid w:val="00F67277"/>
    <w:rsid w:val="00F72363"/>
    <w:rsid w:val="00F72B1E"/>
    <w:rsid w:val="00F72E53"/>
    <w:rsid w:val="00F73880"/>
    <w:rsid w:val="00F74073"/>
    <w:rsid w:val="00F75090"/>
    <w:rsid w:val="00F755E5"/>
    <w:rsid w:val="00F75ADA"/>
    <w:rsid w:val="00F76578"/>
    <w:rsid w:val="00F76F00"/>
    <w:rsid w:val="00F770C3"/>
    <w:rsid w:val="00F77308"/>
    <w:rsid w:val="00F77E43"/>
    <w:rsid w:val="00F80683"/>
    <w:rsid w:val="00F821D6"/>
    <w:rsid w:val="00F8258F"/>
    <w:rsid w:val="00F83BB1"/>
    <w:rsid w:val="00F84479"/>
    <w:rsid w:val="00F86240"/>
    <w:rsid w:val="00F87C55"/>
    <w:rsid w:val="00F9061D"/>
    <w:rsid w:val="00F90A6B"/>
    <w:rsid w:val="00F90A9A"/>
    <w:rsid w:val="00F90F90"/>
    <w:rsid w:val="00F92730"/>
    <w:rsid w:val="00F92B08"/>
    <w:rsid w:val="00F93633"/>
    <w:rsid w:val="00F942A1"/>
    <w:rsid w:val="00F94689"/>
    <w:rsid w:val="00F948BA"/>
    <w:rsid w:val="00F95188"/>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2955"/>
    <w:rsid w:val="00FB35A9"/>
    <w:rsid w:val="00FB436D"/>
    <w:rsid w:val="00FB4BFB"/>
    <w:rsid w:val="00FB5E65"/>
    <w:rsid w:val="00FB612D"/>
    <w:rsid w:val="00FB6204"/>
    <w:rsid w:val="00FB71C5"/>
    <w:rsid w:val="00FC11F7"/>
    <w:rsid w:val="00FC19A4"/>
    <w:rsid w:val="00FC1A7F"/>
    <w:rsid w:val="00FC2327"/>
    <w:rsid w:val="00FC27C9"/>
    <w:rsid w:val="00FC2D4C"/>
    <w:rsid w:val="00FC3DDD"/>
    <w:rsid w:val="00FC495C"/>
    <w:rsid w:val="00FC4B39"/>
    <w:rsid w:val="00FC5C50"/>
    <w:rsid w:val="00FC5F16"/>
    <w:rsid w:val="00FC601C"/>
    <w:rsid w:val="00FC657B"/>
    <w:rsid w:val="00FC7234"/>
    <w:rsid w:val="00FC72F5"/>
    <w:rsid w:val="00FC7446"/>
    <w:rsid w:val="00FC75B8"/>
    <w:rsid w:val="00FD043A"/>
    <w:rsid w:val="00FD06F2"/>
    <w:rsid w:val="00FD1041"/>
    <w:rsid w:val="00FD10A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0F75"/>
    <w:rsid w:val="00FE1CB8"/>
    <w:rsid w:val="00FE1F97"/>
    <w:rsid w:val="00FE29C6"/>
    <w:rsid w:val="00FE5058"/>
    <w:rsid w:val="00FE52E4"/>
    <w:rsid w:val="00FE53A3"/>
    <w:rsid w:val="00FE55FC"/>
    <w:rsid w:val="00FE6350"/>
    <w:rsid w:val="00FE63C4"/>
    <w:rsid w:val="00FE67BB"/>
    <w:rsid w:val="00FE753B"/>
    <w:rsid w:val="00FF03A1"/>
    <w:rsid w:val="00FF126D"/>
    <w:rsid w:val="00FF3959"/>
    <w:rsid w:val="00FF4BD1"/>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2977D8"/>
    <w:pPr>
      <w:ind w:left="142" w:right="-539" w:hanging="142"/>
      <w:outlineLvl w:val="1"/>
      <w:pPrChange w:id="0" w:author="Clair Wilkinson - Clerk, Chiseldon PC" w:date="2022-03-08T10:04:00Z">
        <w:pPr>
          <w:spacing w:before="100" w:beforeAutospacing="1"/>
          <w:ind w:left="142" w:right="-539" w:hanging="142"/>
          <w:outlineLvl w:val="1"/>
        </w:pPr>
      </w:pPrChange>
    </w:pPr>
    <w:rPr>
      <w:rFonts w:asciiTheme="minorHAnsi" w:hAnsiTheme="minorHAnsi" w:cstheme="minorHAnsi"/>
      <w:b/>
      <w:bCs/>
      <w:sz w:val="24"/>
      <w:szCs w:val="22"/>
      <w:rPrChange w:id="0" w:author="Clair Wilkinson - Clerk, Chiseldon PC" w:date="2022-03-08T10:04:00Z">
        <w:rPr>
          <w:rFonts w:asciiTheme="minorHAnsi" w:hAnsiTheme="minorHAnsi" w:cstheme="minorHAnsi"/>
          <w:b/>
          <w:bCs/>
          <w:sz w:val="24"/>
          <w:szCs w:val="22"/>
          <w:lang w:val="en-GB" w:eastAsia="en-US" w:bidi="ar-SA"/>
        </w:rPr>
      </w:rPrChange>
    </w:rPr>
  </w:style>
  <w:style w:type="paragraph" w:styleId="Heading3">
    <w:name w:val="heading 3"/>
    <w:basedOn w:val="Normal"/>
    <w:next w:val="Normal"/>
    <w:link w:val="Heading3Char"/>
    <w:autoRedefine/>
    <w:uiPriority w:val="9"/>
    <w:unhideWhenUsed/>
    <w:qFormat/>
    <w:rsid w:val="002C3CDC"/>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2977D8"/>
    <w:rPr>
      <w:rFonts w:asciiTheme="minorHAnsi" w:eastAsia="Times New Roman" w:hAnsiTheme="minorHAnsi" w:cstheme="minorHAnsi"/>
      <w:b/>
      <w:bCs/>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2C3CDC"/>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paragraph" w:styleId="Revision">
    <w:name w:val="Revision"/>
    <w:hidden/>
    <w:uiPriority w:val="99"/>
    <w:semiHidden/>
    <w:rsid w:val="00195DA4"/>
    <w:rPr>
      <w:rFonts w:ascii="Verdana" w:eastAsia="Times New Roman" w:hAnsi="Verdana" w:cs="Lucida Sans Unicode"/>
      <w:szCs w:val="24"/>
      <w:lang w:eastAsia="en-US"/>
    </w:rPr>
  </w:style>
  <w:style w:type="character" w:styleId="CommentReference">
    <w:name w:val="annotation reference"/>
    <w:basedOn w:val="DefaultParagraphFont"/>
    <w:uiPriority w:val="99"/>
    <w:semiHidden/>
    <w:unhideWhenUsed/>
    <w:rsid w:val="002E30A1"/>
    <w:rPr>
      <w:sz w:val="16"/>
      <w:szCs w:val="16"/>
    </w:rPr>
  </w:style>
  <w:style w:type="paragraph" w:styleId="CommentText">
    <w:name w:val="annotation text"/>
    <w:basedOn w:val="Normal"/>
    <w:link w:val="CommentTextChar"/>
    <w:uiPriority w:val="99"/>
    <w:semiHidden/>
    <w:unhideWhenUsed/>
    <w:rsid w:val="002E30A1"/>
    <w:rPr>
      <w:szCs w:val="20"/>
    </w:rPr>
  </w:style>
  <w:style w:type="character" w:customStyle="1" w:styleId="CommentTextChar">
    <w:name w:val="Comment Text Char"/>
    <w:basedOn w:val="DefaultParagraphFont"/>
    <w:link w:val="CommentText"/>
    <w:uiPriority w:val="99"/>
    <w:semiHidden/>
    <w:rsid w:val="002E30A1"/>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30A1"/>
    <w:rPr>
      <w:b/>
      <w:bCs/>
    </w:rPr>
  </w:style>
  <w:style w:type="character" w:customStyle="1" w:styleId="CommentSubjectChar">
    <w:name w:val="Comment Subject Char"/>
    <w:basedOn w:val="CommentTextChar"/>
    <w:link w:val="CommentSubject"/>
    <w:uiPriority w:val="99"/>
    <w:semiHidden/>
    <w:rsid w:val="002E30A1"/>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52</cp:revision>
  <cp:lastPrinted>2022-03-08T10:03:00Z</cp:lastPrinted>
  <dcterms:created xsi:type="dcterms:W3CDTF">2022-04-19T15:01:00Z</dcterms:created>
  <dcterms:modified xsi:type="dcterms:W3CDTF">2022-04-19T15:25:00Z</dcterms:modified>
</cp:coreProperties>
</file>